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5D" w:rsidRPr="001862EE" w:rsidRDefault="00F720AE" w:rsidP="00E45643">
      <w:pPr>
        <w:spacing w:line="360" w:lineRule="auto"/>
        <w:jc w:val="center"/>
        <w:rPr>
          <w:rFonts w:ascii="Times New Roman" w:hAnsi="Times New Roman" w:cs="Times New Roman"/>
          <w:b/>
          <w:sz w:val="26"/>
          <w:szCs w:val="26"/>
        </w:rPr>
      </w:pPr>
      <w:r w:rsidRPr="001862EE">
        <w:rPr>
          <w:rFonts w:ascii="Times New Roman" w:hAnsi="Times New Roman" w:cs="Times New Roman"/>
          <w:b/>
          <w:sz w:val="26"/>
          <w:szCs w:val="26"/>
          <w:u w:val="single"/>
        </w:rPr>
        <w:t>DEED OF ASSIGNMENT / TRANSFER</w:t>
      </w:r>
    </w:p>
    <w:p w:rsidR="00313723" w:rsidRPr="001862EE" w:rsidRDefault="00F720AE" w:rsidP="00E45643">
      <w:pPr>
        <w:spacing w:line="360" w:lineRule="auto"/>
        <w:rPr>
          <w:rFonts w:ascii="Times New Roman" w:hAnsi="Times New Roman" w:cs="Times New Roman"/>
          <w:b/>
          <w:sz w:val="26"/>
          <w:szCs w:val="26"/>
        </w:rPr>
      </w:pPr>
      <w:r w:rsidRPr="001862EE">
        <w:rPr>
          <w:rFonts w:ascii="Times New Roman" w:hAnsi="Times New Roman" w:cs="Times New Roman"/>
          <w:b/>
          <w:sz w:val="26"/>
          <w:szCs w:val="26"/>
        </w:rPr>
        <w:tab/>
      </w:r>
      <w:r w:rsidRPr="001862EE">
        <w:rPr>
          <w:rFonts w:ascii="Times New Roman" w:hAnsi="Times New Roman" w:cs="Times New Roman"/>
          <w:sz w:val="26"/>
          <w:szCs w:val="26"/>
        </w:rPr>
        <w:t>This Deed of Assignment / Transfer is made and executed today on</w:t>
      </w:r>
      <w:r w:rsidR="005D4E23">
        <w:rPr>
          <w:rFonts w:ascii="Times New Roman" w:hAnsi="Times New Roman" w:cs="Times New Roman"/>
          <w:sz w:val="26"/>
          <w:szCs w:val="26"/>
        </w:rPr>
        <w:t xml:space="preserve"> ….. </w:t>
      </w:r>
      <w:r w:rsidR="00B81792" w:rsidRPr="001862EE">
        <w:rPr>
          <w:rFonts w:ascii="Times New Roman" w:hAnsi="Times New Roman" w:cs="Times New Roman"/>
          <w:sz w:val="26"/>
          <w:szCs w:val="26"/>
        </w:rPr>
        <w:t xml:space="preserve">day </w:t>
      </w:r>
      <w:r w:rsidRPr="001862EE">
        <w:rPr>
          <w:rFonts w:ascii="Times New Roman" w:hAnsi="Times New Roman" w:cs="Times New Roman"/>
          <w:sz w:val="26"/>
          <w:szCs w:val="26"/>
        </w:rPr>
        <w:t xml:space="preserve">of </w:t>
      </w:r>
      <w:r w:rsidR="007D3A95" w:rsidRPr="001862EE">
        <w:rPr>
          <w:rFonts w:ascii="Times New Roman" w:hAnsi="Times New Roman" w:cs="Times New Roman"/>
          <w:sz w:val="26"/>
          <w:szCs w:val="26"/>
          <w:lang w:val="en-IN"/>
        </w:rPr>
        <w:t>April</w:t>
      </w:r>
      <w:r w:rsidRPr="001862EE">
        <w:rPr>
          <w:rFonts w:ascii="Times New Roman" w:hAnsi="Times New Roman" w:cs="Times New Roman"/>
          <w:b/>
          <w:sz w:val="26"/>
          <w:szCs w:val="26"/>
        </w:rPr>
        <w:t>, 201</w:t>
      </w:r>
      <w:r w:rsidR="001157E0" w:rsidRPr="001862EE">
        <w:rPr>
          <w:rFonts w:ascii="Times New Roman" w:hAnsi="Times New Roman" w:cs="Times New Roman"/>
          <w:b/>
          <w:sz w:val="26"/>
          <w:szCs w:val="26"/>
        </w:rPr>
        <w:t>8</w:t>
      </w:r>
      <w:r w:rsidRPr="001862EE">
        <w:rPr>
          <w:rFonts w:ascii="Times New Roman" w:hAnsi="Times New Roman" w:cs="Times New Roman"/>
          <w:sz w:val="26"/>
          <w:szCs w:val="26"/>
        </w:rPr>
        <w:t xml:space="preserve"> at </w:t>
      </w:r>
      <w:r w:rsidRPr="001862EE">
        <w:rPr>
          <w:rFonts w:ascii="Times New Roman" w:hAnsi="Times New Roman" w:cs="Times New Roman"/>
          <w:b/>
          <w:sz w:val="26"/>
          <w:szCs w:val="26"/>
        </w:rPr>
        <w:t>Pune</w:t>
      </w:r>
      <w:r w:rsidRPr="001862EE">
        <w:rPr>
          <w:rFonts w:ascii="Times New Roman" w:hAnsi="Times New Roman" w:cs="Times New Roman"/>
          <w:sz w:val="26"/>
          <w:szCs w:val="26"/>
        </w:rPr>
        <w:t xml:space="preserve">.     </w:t>
      </w:r>
    </w:p>
    <w:p w:rsidR="004168A0" w:rsidRPr="001862EE" w:rsidDel="00953E84" w:rsidRDefault="00BA3F8F" w:rsidP="00E45643">
      <w:pPr>
        <w:spacing w:line="360" w:lineRule="auto"/>
        <w:jc w:val="center"/>
        <w:rPr>
          <w:del w:id="0" w:author="user" w:date="2018-04-24T13:54:00Z"/>
          <w:rFonts w:ascii="Times New Roman" w:hAnsi="Times New Roman" w:cs="Times New Roman"/>
          <w:b/>
          <w:sz w:val="26"/>
          <w:szCs w:val="26"/>
        </w:rPr>
      </w:pPr>
      <w:r w:rsidRPr="001862EE">
        <w:rPr>
          <w:rFonts w:ascii="Times New Roman" w:hAnsi="Times New Roman" w:cs="Times New Roman"/>
          <w:b/>
          <w:sz w:val="26"/>
          <w:szCs w:val="26"/>
        </w:rPr>
        <w:t xml:space="preserve">BETWEEN </w:t>
      </w:r>
      <w:r w:rsidR="001862EE" w:rsidRPr="001862EE">
        <w:rPr>
          <w:rFonts w:ascii="Times New Roman" w:hAnsi="Times New Roman" w:cs="Times New Roman"/>
          <w:b/>
          <w:sz w:val="26"/>
          <w:szCs w:val="26"/>
        </w:rPr>
        <w:t xml:space="preserve">  </w:t>
      </w:r>
    </w:p>
    <w:p w:rsidR="00BA3F8F" w:rsidRPr="001862EE" w:rsidRDefault="004168A0" w:rsidP="00BC62B5">
      <w:pPr>
        <w:pStyle w:val="NoSpacing1"/>
        <w:ind w:left="1440" w:firstLine="720"/>
        <w:rPr>
          <w:rFonts w:ascii="Times New Roman" w:hAnsi="Times New Roman" w:cs="Times New Roman"/>
          <w:b/>
          <w:sz w:val="26"/>
          <w:szCs w:val="26"/>
        </w:rPr>
      </w:pPr>
      <w:r w:rsidRPr="001862EE">
        <w:rPr>
          <w:rFonts w:ascii="Times New Roman" w:hAnsi="Times New Roman" w:cs="Times New Roman"/>
          <w:b/>
          <w:sz w:val="26"/>
          <w:szCs w:val="26"/>
        </w:rPr>
        <w:t>Micky G. Mirchandani</w:t>
      </w:r>
    </w:p>
    <w:p w:rsidR="00BA3F8F" w:rsidRPr="001862EE" w:rsidRDefault="00BA3F8F" w:rsidP="00BC62B5">
      <w:pPr>
        <w:pStyle w:val="NoSpacing1"/>
        <w:ind w:left="1440" w:firstLine="720"/>
        <w:rPr>
          <w:rFonts w:ascii="Times New Roman" w:hAnsi="Times New Roman" w:cs="Times New Roman"/>
          <w:sz w:val="26"/>
          <w:szCs w:val="26"/>
        </w:rPr>
      </w:pPr>
      <w:r w:rsidRPr="001862EE">
        <w:rPr>
          <w:rFonts w:ascii="Times New Roman" w:hAnsi="Times New Roman" w:cs="Times New Roman"/>
          <w:sz w:val="26"/>
          <w:szCs w:val="26"/>
        </w:rPr>
        <w:t>Age: -years, Occupation: -</w:t>
      </w:r>
    </w:p>
    <w:p w:rsidR="004D29B0" w:rsidRPr="001862EE" w:rsidRDefault="00BA3F8F" w:rsidP="00BC62B5">
      <w:pPr>
        <w:pStyle w:val="NoSpacing1"/>
        <w:ind w:left="1440" w:firstLine="720"/>
        <w:rPr>
          <w:rFonts w:ascii="Times New Roman" w:hAnsi="Times New Roman" w:cs="Times New Roman"/>
          <w:sz w:val="26"/>
          <w:szCs w:val="26"/>
        </w:rPr>
      </w:pPr>
      <w:r w:rsidRPr="001862EE">
        <w:rPr>
          <w:rFonts w:ascii="Times New Roman" w:hAnsi="Times New Roman" w:cs="Times New Roman"/>
          <w:sz w:val="26"/>
          <w:szCs w:val="26"/>
        </w:rPr>
        <w:t>Pan no: -</w:t>
      </w:r>
      <w:r w:rsidR="001862EE" w:rsidRPr="001862EE">
        <w:rPr>
          <w:rFonts w:ascii="Times New Roman" w:hAnsi="Times New Roman" w:cs="Times New Roman"/>
          <w:sz w:val="26"/>
          <w:szCs w:val="26"/>
        </w:rPr>
        <w:t xml:space="preserve"> </w:t>
      </w:r>
      <w:del w:id="1" w:author="user" w:date="2018-04-24T14:00:00Z">
        <w:r w:rsidR="004D29B0" w:rsidRPr="001862EE" w:rsidDel="00C242A6">
          <w:rPr>
            <w:rFonts w:ascii="Times New Roman" w:hAnsi="Times New Roman" w:cs="Times New Roman"/>
            <w:sz w:val="26"/>
            <w:szCs w:val="26"/>
          </w:rPr>
          <w:delText xml:space="preserve"> </w:delText>
        </w:r>
      </w:del>
      <w:r w:rsidR="004D29B0" w:rsidRPr="001862EE">
        <w:rPr>
          <w:rFonts w:ascii="Times New Roman" w:hAnsi="Times New Roman" w:cs="Times New Roman"/>
          <w:sz w:val="26"/>
          <w:szCs w:val="26"/>
        </w:rPr>
        <w:t xml:space="preserve">   </w:t>
      </w:r>
    </w:p>
    <w:p w:rsidR="001862EE" w:rsidRPr="001862EE" w:rsidRDefault="004168A0" w:rsidP="001862EE">
      <w:pPr>
        <w:pStyle w:val="NoSpacing1"/>
        <w:ind w:left="1440" w:firstLine="720"/>
        <w:rPr>
          <w:rFonts w:ascii="Times New Roman" w:hAnsi="Times New Roman" w:cs="Times New Roman"/>
          <w:sz w:val="26"/>
          <w:szCs w:val="26"/>
        </w:rPr>
      </w:pPr>
      <w:r w:rsidRPr="001862EE">
        <w:rPr>
          <w:rFonts w:ascii="Times New Roman" w:hAnsi="Times New Roman" w:cs="Times New Roman"/>
          <w:sz w:val="26"/>
          <w:szCs w:val="26"/>
        </w:rPr>
        <w:t xml:space="preserve">R/at: - 5 Firpos, 47/A, B Desai Road, </w:t>
      </w:r>
    </w:p>
    <w:p w:rsidR="004D29B0" w:rsidRPr="001862EE" w:rsidRDefault="004168A0" w:rsidP="001862EE">
      <w:pPr>
        <w:pStyle w:val="NoSpacing1"/>
        <w:ind w:left="1440" w:firstLine="720"/>
        <w:rPr>
          <w:rFonts w:ascii="Times New Roman" w:hAnsi="Times New Roman" w:cs="Times New Roman"/>
          <w:b/>
          <w:sz w:val="26"/>
          <w:szCs w:val="26"/>
        </w:rPr>
      </w:pPr>
      <w:r w:rsidRPr="001862EE">
        <w:rPr>
          <w:rFonts w:ascii="Times New Roman" w:hAnsi="Times New Roman" w:cs="Times New Roman"/>
          <w:sz w:val="26"/>
          <w:szCs w:val="26"/>
        </w:rPr>
        <w:t>Mumbai 400026</w:t>
      </w:r>
    </w:p>
    <w:p w:rsidR="00B03D31" w:rsidRPr="001862EE" w:rsidRDefault="00B03D31" w:rsidP="00BC62B5">
      <w:pPr>
        <w:pStyle w:val="NoSpacing1"/>
        <w:rPr>
          <w:rFonts w:ascii="Times New Roman" w:hAnsi="Times New Roman" w:cs="Times New Roman"/>
          <w:sz w:val="26"/>
          <w:szCs w:val="26"/>
        </w:rPr>
      </w:pPr>
    </w:p>
    <w:p w:rsidR="00BA3F8F" w:rsidRPr="001862EE" w:rsidRDefault="00BA3F8F" w:rsidP="00BC62B5">
      <w:pPr>
        <w:spacing w:line="240" w:lineRule="auto"/>
        <w:rPr>
          <w:rFonts w:ascii="Times New Roman" w:hAnsi="Times New Roman" w:cs="Times New Roman"/>
          <w:b/>
          <w:sz w:val="26"/>
          <w:szCs w:val="26"/>
          <w:u w:val="single"/>
        </w:rPr>
      </w:pPr>
      <w:r w:rsidRPr="001862EE">
        <w:rPr>
          <w:rFonts w:ascii="Times New Roman" w:hAnsi="Times New Roman" w:cs="Times New Roman"/>
          <w:sz w:val="26"/>
          <w:szCs w:val="26"/>
          <w:u w:val="single"/>
        </w:rPr>
        <w:t>Hereinafter Referred To As</w:t>
      </w:r>
      <w:r w:rsidRPr="001862EE">
        <w:rPr>
          <w:rFonts w:ascii="Times New Roman" w:hAnsi="Times New Roman" w:cs="Times New Roman"/>
          <w:b/>
          <w:sz w:val="26"/>
          <w:szCs w:val="26"/>
          <w:u w:val="single"/>
        </w:rPr>
        <w:t xml:space="preserve"> “THE VENDOR/ASSIGNOR”   </w:t>
      </w:r>
    </w:p>
    <w:p w:rsidR="00BA3F8F" w:rsidRPr="001862EE" w:rsidRDefault="00BA3F8F" w:rsidP="00BC62B5">
      <w:pPr>
        <w:spacing w:line="240" w:lineRule="auto"/>
        <w:jc w:val="both"/>
        <w:rPr>
          <w:rFonts w:ascii="Times New Roman" w:hAnsi="Times New Roman" w:cs="Times New Roman"/>
          <w:sz w:val="26"/>
          <w:szCs w:val="26"/>
        </w:rPr>
      </w:pPr>
      <w:r w:rsidRPr="001862EE">
        <w:rPr>
          <w:rFonts w:ascii="Times New Roman" w:hAnsi="Times New Roman" w:cs="Times New Roman"/>
          <w:sz w:val="26"/>
          <w:szCs w:val="26"/>
        </w:rPr>
        <w:tab/>
        <w:t xml:space="preserve">(Which expression shall unless it be repugnant to the context and meaning thereof shall mean include his legal heirs, Executors, Administrators, Assigners, Etc.) </w:t>
      </w:r>
    </w:p>
    <w:p w:rsidR="00BA3F8F" w:rsidRPr="001862EE" w:rsidRDefault="00BA3F8F" w:rsidP="00BC62B5">
      <w:pPr>
        <w:spacing w:line="240" w:lineRule="auto"/>
        <w:jc w:val="both"/>
        <w:rPr>
          <w:rFonts w:ascii="Times New Roman" w:hAnsi="Times New Roman" w:cs="Times New Roman"/>
          <w:b/>
          <w:sz w:val="26"/>
          <w:szCs w:val="26"/>
        </w:rPr>
      </w:pPr>
      <w:r w:rsidRPr="001862EE">
        <w:rPr>
          <w:rFonts w:ascii="Times New Roman" w:hAnsi="Times New Roman" w:cs="Times New Roman"/>
          <w:b/>
          <w:sz w:val="26"/>
          <w:szCs w:val="26"/>
        </w:rPr>
        <w:tab/>
      </w:r>
      <w:r w:rsidRPr="001862EE">
        <w:rPr>
          <w:rFonts w:ascii="Times New Roman" w:hAnsi="Times New Roman" w:cs="Times New Roman"/>
          <w:b/>
          <w:sz w:val="26"/>
          <w:szCs w:val="26"/>
        </w:rPr>
        <w:tab/>
      </w:r>
      <w:r w:rsidRPr="001862EE">
        <w:rPr>
          <w:rFonts w:ascii="Times New Roman" w:hAnsi="Times New Roman" w:cs="Times New Roman"/>
          <w:b/>
          <w:sz w:val="26"/>
          <w:szCs w:val="26"/>
        </w:rPr>
        <w:tab/>
      </w:r>
      <w:r w:rsidRPr="001862EE">
        <w:rPr>
          <w:rFonts w:ascii="Times New Roman" w:hAnsi="Times New Roman" w:cs="Times New Roman"/>
          <w:b/>
          <w:sz w:val="26"/>
          <w:szCs w:val="26"/>
        </w:rPr>
        <w:tab/>
      </w:r>
      <w:r w:rsidRPr="001862EE">
        <w:rPr>
          <w:rFonts w:ascii="Times New Roman" w:hAnsi="Times New Roman" w:cs="Times New Roman"/>
          <w:b/>
          <w:sz w:val="26"/>
          <w:szCs w:val="26"/>
        </w:rPr>
        <w:tab/>
        <w:t xml:space="preserve"> -------</w:t>
      </w:r>
      <w:r w:rsidRPr="001862EE">
        <w:rPr>
          <w:rFonts w:ascii="Times New Roman" w:hAnsi="Times New Roman" w:cs="Times New Roman"/>
          <w:b/>
          <w:sz w:val="26"/>
          <w:szCs w:val="26"/>
        </w:rPr>
        <w:tab/>
        <w:t xml:space="preserve"> PARTY OF THE FIRST PART.                                        </w:t>
      </w:r>
    </w:p>
    <w:p w:rsidR="00BA3F8F" w:rsidRPr="001862EE" w:rsidRDefault="00BA3F8F" w:rsidP="00BC62B5">
      <w:pPr>
        <w:spacing w:line="240" w:lineRule="auto"/>
        <w:jc w:val="both"/>
        <w:rPr>
          <w:rFonts w:ascii="Times New Roman" w:hAnsi="Times New Roman" w:cs="Times New Roman"/>
          <w:b/>
          <w:sz w:val="26"/>
          <w:szCs w:val="26"/>
        </w:rPr>
      </w:pPr>
    </w:p>
    <w:p w:rsidR="00A94DA4" w:rsidRPr="001862EE" w:rsidRDefault="00BA3F8F" w:rsidP="00BC62B5">
      <w:pPr>
        <w:spacing w:line="240" w:lineRule="auto"/>
        <w:jc w:val="center"/>
        <w:rPr>
          <w:rFonts w:ascii="Times New Roman" w:hAnsi="Times New Roman" w:cs="Times New Roman"/>
          <w:b/>
          <w:sz w:val="26"/>
          <w:szCs w:val="26"/>
        </w:rPr>
      </w:pPr>
      <w:r w:rsidRPr="001862EE">
        <w:rPr>
          <w:rFonts w:ascii="Times New Roman" w:hAnsi="Times New Roman" w:cs="Times New Roman"/>
          <w:b/>
          <w:sz w:val="26"/>
          <w:szCs w:val="26"/>
        </w:rPr>
        <w:t xml:space="preserve">AND   </w:t>
      </w:r>
    </w:p>
    <w:p w:rsidR="00BA3F8F" w:rsidRPr="001862EE" w:rsidRDefault="003824C3" w:rsidP="001862EE">
      <w:pPr>
        <w:pStyle w:val="NoSpacing1"/>
        <w:rPr>
          <w:rFonts w:ascii="Times New Roman" w:hAnsi="Times New Roman" w:cs="Times New Roman"/>
          <w:b/>
          <w:sz w:val="26"/>
          <w:szCs w:val="26"/>
        </w:rPr>
      </w:pPr>
      <w:r w:rsidRPr="001862EE">
        <w:rPr>
          <w:rFonts w:ascii="Times New Roman" w:hAnsi="Times New Roman" w:cs="Times New Roman"/>
          <w:sz w:val="26"/>
          <w:szCs w:val="26"/>
        </w:rPr>
        <w:tab/>
      </w:r>
      <w:bookmarkStart w:id="2" w:name="_GoBack"/>
      <w:bookmarkEnd w:id="2"/>
      <w:r w:rsidR="001862EE">
        <w:rPr>
          <w:rFonts w:ascii="Times New Roman" w:hAnsi="Times New Roman" w:cs="Times New Roman"/>
          <w:sz w:val="26"/>
          <w:szCs w:val="26"/>
        </w:rPr>
        <w:tab/>
      </w:r>
      <w:r w:rsidR="001862EE">
        <w:rPr>
          <w:rFonts w:ascii="Times New Roman" w:hAnsi="Times New Roman" w:cs="Times New Roman"/>
          <w:sz w:val="26"/>
          <w:szCs w:val="26"/>
        </w:rPr>
        <w:tab/>
      </w:r>
      <w:r w:rsidRPr="001862EE">
        <w:rPr>
          <w:rFonts w:ascii="Times New Roman" w:hAnsi="Times New Roman" w:cs="Times New Roman"/>
          <w:b/>
          <w:sz w:val="26"/>
          <w:szCs w:val="26"/>
        </w:rPr>
        <w:t>Amit Kumar Pathak</w:t>
      </w:r>
      <w:r w:rsidR="001862EE" w:rsidRPr="001862EE">
        <w:rPr>
          <w:rFonts w:ascii="Times New Roman" w:hAnsi="Times New Roman" w:cs="Times New Roman"/>
          <w:b/>
          <w:sz w:val="26"/>
          <w:szCs w:val="26"/>
        </w:rPr>
        <w:t xml:space="preserve">,   </w:t>
      </w:r>
    </w:p>
    <w:p w:rsidR="00BA3F8F" w:rsidRPr="001862EE" w:rsidRDefault="00BA3F8F" w:rsidP="001862EE">
      <w:pPr>
        <w:pStyle w:val="NoSpacing1"/>
        <w:ind w:left="1440" w:firstLine="720"/>
        <w:rPr>
          <w:rFonts w:ascii="Times New Roman" w:hAnsi="Times New Roman" w:cs="Times New Roman"/>
          <w:sz w:val="26"/>
          <w:szCs w:val="26"/>
        </w:rPr>
      </w:pPr>
      <w:r w:rsidRPr="001862EE">
        <w:rPr>
          <w:rFonts w:ascii="Times New Roman" w:hAnsi="Times New Roman" w:cs="Times New Roman"/>
          <w:sz w:val="26"/>
          <w:szCs w:val="26"/>
        </w:rPr>
        <w:t>Age: -</w:t>
      </w:r>
      <w:r w:rsidR="00596DF3" w:rsidRPr="001862EE">
        <w:rPr>
          <w:rFonts w:ascii="Times New Roman" w:hAnsi="Times New Roman" w:cs="Times New Roman"/>
          <w:sz w:val="26"/>
          <w:szCs w:val="26"/>
        </w:rPr>
        <w:t xml:space="preserve"> 34</w:t>
      </w:r>
      <w:r w:rsidR="00C548DD">
        <w:rPr>
          <w:rFonts w:ascii="Times New Roman" w:hAnsi="Times New Roman" w:cs="Times New Roman"/>
          <w:sz w:val="26"/>
          <w:szCs w:val="26"/>
        </w:rPr>
        <w:t xml:space="preserve"> </w:t>
      </w:r>
      <w:r w:rsidRPr="001862EE">
        <w:rPr>
          <w:rFonts w:ascii="Times New Roman" w:hAnsi="Times New Roman" w:cs="Times New Roman"/>
          <w:sz w:val="26"/>
          <w:szCs w:val="26"/>
        </w:rPr>
        <w:t>years, Occupation: -</w:t>
      </w:r>
      <w:r w:rsidR="00596DF3" w:rsidRPr="001862EE">
        <w:rPr>
          <w:rFonts w:ascii="Times New Roman" w:hAnsi="Times New Roman" w:cs="Times New Roman"/>
          <w:sz w:val="26"/>
          <w:szCs w:val="26"/>
        </w:rPr>
        <w:t xml:space="preserve"> Service</w:t>
      </w:r>
      <w:r w:rsidR="001862EE">
        <w:rPr>
          <w:rFonts w:ascii="Times New Roman" w:hAnsi="Times New Roman" w:cs="Times New Roman"/>
          <w:sz w:val="26"/>
          <w:szCs w:val="26"/>
        </w:rPr>
        <w:t xml:space="preserve">,    </w:t>
      </w:r>
    </w:p>
    <w:p w:rsidR="00BA3F8F" w:rsidRPr="001862EE" w:rsidRDefault="00BA3F8F" w:rsidP="001862EE">
      <w:pPr>
        <w:pStyle w:val="NoSpacing1"/>
        <w:ind w:left="1440" w:firstLine="720"/>
        <w:rPr>
          <w:rFonts w:ascii="Times New Roman" w:hAnsi="Times New Roman" w:cs="Times New Roman"/>
          <w:sz w:val="26"/>
          <w:szCs w:val="26"/>
        </w:rPr>
      </w:pPr>
      <w:r w:rsidRPr="001862EE">
        <w:rPr>
          <w:rFonts w:ascii="Times New Roman" w:hAnsi="Times New Roman" w:cs="Times New Roman"/>
          <w:sz w:val="26"/>
          <w:szCs w:val="26"/>
        </w:rPr>
        <w:t>Pan no: -</w:t>
      </w:r>
      <w:r w:rsidR="00596DF3" w:rsidRPr="001862EE">
        <w:rPr>
          <w:rFonts w:ascii="Times New Roman" w:hAnsi="Times New Roman" w:cs="Times New Roman"/>
          <w:sz w:val="26"/>
          <w:szCs w:val="26"/>
        </w:rPr>
        <w:t xml:space="preserve"> BCWPP5028G</w:t>
      </w:r>
      <w:r w:rsidR="001862EE">
        <w:rPr>
          <w:rFonts w:ascii="Times New Roman" w:hAnsi="Times New Roman" w:cs="Times New Roman"/>
          <w:sz w:val="26"/>
          <w:szCs w:val="26"/>
        </w:rPr>
        <w:t xml:space="preserve">, </w:t>
      </w:r>
    </w:p>
    <w:p w:rsidR="00725670" w:rsidRPr="001862EE" w:rsidRDefault="00725670" w:rsidP="001862EE">
      <w:pPr>
        <w:pStyle w:val="NoSpacing1"/>
        <w:rPr>
          <w:rFonts w:ascii="Times New Roman" w:hAnsi="Times New Roman" w:cs="Times New Roman"/>
          <w:sz w:val="26"/>
          <w:szCs w:val="26"/>
        </w:rPr>
      </w:pPr>
    </w:p>
    <w:p w:rsidR="00725670" w:rsidRPr="001862EE" w:rsidRDefault="003824C3" w:rsidP="001862EE">
      <w:pPr>
        <w:pStyle w:val="NoSpacing1"/>
        <w:ind w:left="1440" w:firstLine="720"/>
        <w:rPr>
          <w:rFonts w:ascii="Times New Roman" w:hAnsi="Times New Roman" w:cs="Times New Roman"/>
          <w:b/>
          <w:sz w:val="26"/>
          <w:szCs w:val="26"/>
        </w:rPr>
      </w:pPr>
      <w:r w:rsidRPr="001862EE">
        <w:rPr>
          <w:rFonts w:ascii="Times New Roman" w:hAnsi="Times New Roman" w:cs="Times New Roman"/>
          <w:b/>
          <w:sz w:val="26"/>
          <w:szCs w:val="26"/>
        </w:rPr>
        <w:t>Shweta Mishra</w:t>
      </w:r>
      <w:r w:rsidR="001862EE" w:rsidRPr="001862EE">
        <w:rPr>
          <w:rFonts w:ascii="Times New Roman" w:hAnsi="Times New Roman" w:cs="Times New Roman"/>
          <w:b/>
          <w:sz w:val="26"/>
          <w:szCs w:val="26"/>
        </w:rPr>
        <w:t xml:space="preserve">,  </w:t>
      </w:r>
      <w:r w:rsidR="001862EE">
        <w:rPr>
          <w:rFonts w:ascii="Times New Roman" w:hAnsi="Times New Roman" w:cs="Times New Roman"/>
          <w:b/>
          <w:sz w:val="26"/>
          <w:szCs w:val="26"/>
        </w:rPr>
        <w:t xml:space="preserve"> </w:t>
      </w:r>
    </w:p>
    <w:p w:rsidR="00725670" w:rsidRPr="001862EE" w:rsidRDefault="00725670" w:rsidP="001862EE">
      <w:pPr>
        <w:pStyle w:val="NoSpacing1"/>
        <w:ind w:left="1440" w:firstLine="720"/>
        <w:rPr>
          <w:rFonts w:ascii="Times New Roman" w:hAnsi="Times New Roman" w:cs="Times New Roman"/>
          <w:sz w:val="26"/>
          <w:szCs w:val="26"/>
        </w:rPr>
      </w:pPr>
      <w:r w:rsidRPr="001862EE">
        <w:rPr>
          <w:rFonts w:ascii="Times New Roman" w:hAnsi="Times New Roman" w:cs="Times New Roman"/>
          <w:sz w:val="26"/>
          <w:szCs w:val="26"/>
        </w:rPr>
        <w:t>Age:</w:t>
      </w:r>
      <w:r w:rsidR="00606253" w:rsidRPr="001862EE">
        <w:rPr>
          <w:rFonts w:ascii="Times New Roman" w:hAnsi="Times New Roman" w:cs="Times New Roman"/>
          <w:sz w:val="26"/>
          <w:szCs w:val="26"/>
        </w:rPr>
        <w:t>-</w:t>
      </w:r>
      <w:r w:rsidRPr="001862EE">
        <w:rPr>
          <w:rFonts w:ascii="Times New Roman" w:hAnsi="Times New Roman" w:cs="Times New Roman"/>
          <w:sz w:val="26"/>
          <w:szCs w:val="26"/>
        </w:rPr>
        <w:t xml:space="preserve"> </w:t>
      </w:r>
      <w:r w:rsidR="00606253" w:rsidRPr="001862EE">
        <w:rPr>
          <w:rFonts w:ascii="Times New Roman" w:hAnsi="Times New Roman" w:cs="Times New Roman"/>
          <w:sz w:val="26"/>
          <w:szCs w:val="26"/>
        </w:rPr>
        <w:t>32</w:t>
      </w:r>
      <w:r w:rsidR="00C548DD">
        <w:rPr>
          <w:rFonts w:ascii="Times New Roman" w:hAnsi="Times New Roman" w:cs="Times New Roman"/>
          <w:sz w:val="26"/>
          <w:szCs w:val="26"/>
        </w:rPr>
        <w:t xml:space="preserve"> </w:t>
      </w:r>
      <w:r w:rsidRPr="001862EE">
        <w:rPr>
          <w:rFonts w:ascii="Times New Roman" w:hAnsi="Times New Roman" w:cs="Times New Roman"/>
          <w:sz w:val="26"/>
          <w:szCs w:val="26"/>
        </w:rPr>
        <w:t>years, Occupation: -</w:t>
      </w:r>
      <w:r w:rsidR="00606253" w:rsidRPr="001862EE">
        <w:rPr>
          <w:rFonts w:ascii="Times New Roman" w:hAnsi="Times New Roman" w:cs="Times New Roman"/>
          <w:sz w:val="26"/>
          <w:szCs w:val="26"/>
        </w:rPr>
        <w:t xml:space="preserve"> Housewife</w:t>
      </w:r>
    </w:p>
    <w:p w:rsidR="001E7F1D" w:rsidRDefault="00725670" w:rsidP="001862EE">
      <w:pPr>
        <w:pStyle w:val="NoSpacing1"/>
        <w:rPr>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sz w:val="26"/>
          <w:szCs w:val="26"/>
        </w:rPr>
        <w:tab/>
      </w:r>
      <w:r w:rsidR="001862EE">
        <w:rPr>
          <w:rFonts w:ascii="Times New Roman" w:hAnsi="Times New Roman" w:cs="Times New Roman"/>
          <w:sz w:val="26"/>
          <w:szCs w:val="26"/>
        </w:rPr>
        <w:tab/>
      </w:r>
      <w:r w:rsidRPr="001862EE">
        <w:rPr>
          <w:rFonts w:ascii="Times New Roman" w:hAnsi="Times New Roman" w:cs="Times New Roman"/>
          <w:sz w:val="26"/>
          <w:szCs w:val="26"/>
        </w:rPr>
        <w:t>Pan no: -</w:t>
      </w:r>
      <w:r w:rsidR="001B7803">
        <w:rPr>
          <w:rFonts w:ascii="Times New Roman" w:hAnsi="Times New Roman" w:cs="Times New Roman"/>
          <w:sz w:val="26"/>
          <w:szCs w:val="26"/>
        </w:rPr>
        <w:t xml:space="preserve"> AWLPM5268P,  </w:t>
      </w:r>
      <w:r w:rsidR="001862EE">
        <w:rPr>
          <w:rFonts w:ascii="Times New Roman" w:hAnsi="Times New Roman" w:cs="Times New Roman"/>
          <w:sz w:val="26"/>
          <w:szCs w:val="26"/>
        </w:rPr>
        <w:t xml:space="preserve">  </w:t>
      </w:r>
    </w:p>
    <w:p w:rsidR="001862EE" w:rsidRPr="001862EE" w:rsidRDefault="001862EE" w:rsidP="001862EE">
      <w:pPr>
        <w:pStyle w:val="NoSpacing1"/>
        <w:rPr>
          <w:rFonts w:ascii="Times New Roman" w:hAnsi="Times New Roman" w:cs="Times New Roman"/>
          <w:sz w:val="26"/>
          <w:szCs w:val="26"/>
        </w:rPr>
      </w:pPr>
    </w:p>
    <w:p w:rsidR="003824C3" w:rsidRPr="001862EE" w:rsidRDefault="003824C3" w:rsidP="001862EE">
      <w:pPr>
        <w:pStyle w:val="NoSpacing1"/>
        <w:rPr>
          <w:rFonts w:ascii="Times New Roman" w:hAnsi="Times New Roman" w:cs="Times New Roman"/>
          <w:sz w:val="26"/>
          <w:szCs w:val="26"/>
        </w:rPr>
      </w:pPr>
      <w:r w:rsidRPr="001862EE">
        <w:rPr>
          <w:rFonts w:ascii="Times New Roman" w:hAnsi="Times New Roman" w:cs="Times New Roman"/>
          <w:sz w:val="26"/>
          <w:szCs w:val="26"/>
        </w:rPr>
        <w:tab/>
      </w:r>
      <w:r w:rsidR="001862EE">
        <w:rPr>
          <w:rFonts w:ascii="Times New Roman" w:hAnsi="Times New Roman" w:cs="Times New Roman"/>
          <w:sz w:val="26"/>
          <w:szCs w:val="26"/>
        </w:rPr>
        <w:tab/>
      </w:r>
      <w:r w:rsidR="001862EE">
        <w:rPr>
          <w:rFonts w:ascii="Times New Roman" w:hAnsi="Times New Roman" w:cs="Times New Roman"/>
          <w:sz w:val="26"/>
          <w:szCs w:val="26"/>
        </w:rPr>
        <w:tab/>
      </w:r>
      <w:r w:rsidR="001E7F1D" w:rsidRPr="001862EE">
        <w:rPr>
          <w:rFonts w:ascii="Times New Roman" w:hAnsi="Times New Roman" w:cs="Times New Roman"/>
          <w:sz w:val="26"/>
          <w:szCs w:val="26"/>
        </w:rPr>
        <w:t xml:space="preserve">Both R/at: - </w:t>
      </w:r>
      <w:r w:rsidRPr="001862EE">
        <w:rPr>
          <w:rFonts w:ascii="Times New Roman" w:hAnsi="Times New Roman" w:cs="Times New Roman"/>
          <w:sz w:val="26"/>
          <w:szCs w:val="26"/>
        </w:rPr>
        <w:t>B3-201, Tirupati</w:t>
      </w:r>
      <w:r w:rsidR="00596DF3" w:rsidRPr="001862EE">
        <w:rPr>
          <w:rFonts w:ascii="Times New Roman" w:hAnsi="Times New Roman" w:cs="Times New Roman"/>
          <w:sz w:val="26"/>
          <w:szCs w:val="26"/>
        </w:rPr>
        <w:t xml:space="preserve">, </w:t>
      </w:r>
      <w:r w:rsidRPr="001862EE">
        <w:rPr>
          <w:rFonts w:ascii="Times New Roman" w:hAnsi="Times New Roman" w:cs="Times New Roman"/>
          <w:sz w:val="26"/>
          <w:szCs w:val="26"/>
        </w:rPr>
        <w:t xml:space="preserve">Kashi Ganga, </w:t>
      </w:r>
    </w:p>
    <w:p w:rsidR="003824C3" w:rsidRPr="001862EE" w:rsidDel="00491CEA" w:rsidRDefault="00596DF3" w:rsidP="001862EE">
      <w:pPr>
        <w:pStyle w:val="NoSpacing1"/>
        <w:rPr>
          <w:del w:id="3" w:author="user" w:date="2018-04-24T14:00:00Z"/>
          <w:rFonts w:ascii="Times New Roman" w:hAnsi="Times New Roman" w:cs="Times New Roman"/>
          <w:sz w:val="26"/>
          <w:szCs w:val="26"/>
        </w:rPr>
      </w:pPr>
      <w:r w:rsidRPr="001862EE">
        <w:rPr>
          <w:rFonts w:ascii="Times New Roman" w:hAnsi="Times New Roman" w:cs="Times New Roman"/>
          <w:sz w:val="26"/>
          <w:szCs w:val="26"/>
        </w:rPr>
        <w:t xml:space="preserve">         </w:t>
      </w:r>
      <w:r w:rsidR="001862EE">
        <w:rPr>
          <w:rFonts w:ascii="Times New Roman" w:hAnsi="Times New Roman" w:cs="Times New Roman"/>
          <w:sz w:val="26"/>
          <w:szCs w:val="26"/>
        </w:rPr>
        <w:tab/>
      </w:r>
      <w:r w:rsidR="001862EE">
        <w:rPr>
          <w:rFonts w:ascii="Times New Roman" w:hAnsi="Times New Roman" w:cs="Times New Roman"/>
          <w:sz w:val="26"/>
          <w:szCs w:val="26"/>
        </w:rPr>
        <w:tab/>
      </w:r>
      <w:r w:rsidR="001862EE">
        <w:rPr>
          <w:rFonts w:ascii="Times New Roman" w:hAnsi="Times New Roman" w:cs="Times New Roman"/>
          <w:sz w:val="26"/>
          <w:szCs w:val="26"/>
        </w:rPr>
        <w:tab/>
      </w:r>
      <w:r w:rsidR="003824C3" w:rsidRPr="001862EE">
        <w:rPr>
          <w:rFonts w:ascii="Times New Roman" w:hAnsi="Times New Roman" w:cs="Times New Roman"/>
          <w:sz w:val="26"/>
          <w:szCs w:val="26"/>
        </w:rPr>
        <w:t xml:space="preserve">Siddhartha Nagar, Dhanori, Pune 411015.  </w:t>
      </w:r>
      <w:ins w:id="4" w:author="user" w:date="2018-04-24T14:00:00Z">
        <w:r w:rsidR="00491CEA" w:rsidRPr="001862EE">
          <w:rPr>
            <w:rFonts w:ascii="Times New Roman" w:hAnsi="Times New Roman" w:cs="Times New Roman"/>
            <w:sz w:val="26"/>
            <w:szCs w:val="26"/>
          </w:rPr>
          <w:t xml:space="preserve"> </w:t>
        </w:r>
      </w:ins>
      <w:r w:rsidR="001862EE">
        <w:rPr>
          <w:rFonts w:ascii="Times New Roman" w:hAnsi="Times New Roman" w:cs="Times New Roman"/>
          <w:sz w:val="26"/>
          <w:szCs w:val="26"/>
        </w:rPr>
        <w:t xml:space="preserve"> </w:t>
      </w:r>
    </w:p>
    <w:p w:rsidR="004E6D11" w:rsidRPr="001862EE" w:rsidDel="00491CEA" w:rsidRDefault="004E6D11" w:rsidP="00BC62B5">
      <w:pPr>
        <w:pStyle w:val="NoSpacing1"/>
        <w:ind w:left="720" w:firstLine="720"/>
        <w:rPr>
          <w:del w:id="5" w:author="user" w:date="2018-04-24T14:00:00Z"/>
          <w:rFonts w:ascii="Times New Roman" w:hAnsi="Times New Roman" w:cs="Times New Roman"/>
          <w:sz w:val="26"/>
          <w:szCs w:val="26"/>
        </w:rPr>
      </w:pPr>
    </w:p>
    <w:p w:rsidR="00A754F8" w:rsidRPr="001862EE" w:rsidRDefault="001862EE" w:rsidP="00BC62B5">
      <w:pPr>
        <w:spacing w:line="240" w:lineRule="auto"/>
        <w:rPr>
          <w:rFonts w:ascii="Times New Roman" w:hAnsi="Times New Roman" w:cs="Times New Roman"/>
          <w:sz w:val="26"/>
          <w:szCs w:val="26"/>
          <w:u w:val="single"/>
        </w:rPr>
      </w:pPr>
      <w:r w:rsidRPr="001862EE">
        <w:rPr>
          <w:rFonts w:ascii="Times New Roman" w:hAnsi="Times New Roman" w:cs="Times New Roman"/>
          <w:sz w:val="26"/>
          <w:szCs w:val="26"/>
          <w:u w:val="single"/>
        </w:rPr>
        <w:t>Hereinafter</w:t>
      </w:r>
      <w:r w:rsidR="00BA3F8F" w:rsidRPr="001862EE">
        <w:rPr>
          <w:rFonts w:ascii="Times New Roman" w:hAnsi="Times New Roman" w:cs="Times New Roman"/>
          <w:sz w:val="26"/>
          <w:szCs w:val="26"/>
          <w:u w:val="single"/>
        </w:rPr>
        <w:t xml:space="preserve"> Referred To As</w:t>
      </w:r>
      <w:r w:rsidR="00BA3F8F" w:rsidRPr="001862EE">
        <w:rPr>
          <w:rFonts w:ascii="Times New Roman" w:hAnsi="Times New Roman" w:cs="Times New Roman"/>
          <w:b/>
          <w:sz w:val="26"/>
          <w:szCs w:val="26"/>
          <w:u w:val="single"/>
        </w:rPr>
        <w:t xml:space="preserve"> “THE PURCHASER</w:t>
      </w:r>
      <w:r w:rsidR="008655AE" w:rsidRPr="001862EE">
        <w:rPr>
          <w:rFonts w:ascii="Times New Roman" w:hAnsi="Times New Roman" w:cs="Times New Roman"/>
          <w:b/>
          <w:sz w:val="26"/>
          <w:szCs w:val="26"/>
          <w:u w:val="single"/>
        </w:rPr>
        <w:t>S</w:t>
      </w:r>
      <w:r w:rsidR="00BA3F8F" w:rsidRPr="001862EE">
        <w:rPr>
          <w:rFonts w:ascii="Times New Roman" w:hAnsi="Times New Roman" w:cs="Times New Roman"/>
          <w:b/>
          <w:sz w:val="26"/>
          <w:szCs w:val="26"/>
          <w:u w:val="single"/>
        </w:rPr>
        <w:t>/ASSIGNEE</w:t>
      </w:r>
      <w:r w:rsidR="008655AE" w:rsidRPr="001862EE">
        <w:rPr>
          <w:rFonts w:ascii="Times New Roman" w:hAnsi="Times New Roman" w:cs="Times New Roman"/>
          <w:b/>
          <w:sz w:val="26"/>
          <w:szCs w:val="26"/>
          <w:u w:val="single"/>
        </w:rPr>
        <w:t>S</w:t>
      </w:r>
      <w:r w:rsidR="00BA3F8F" w:rsidRPr="001862EE">
        <w:rPr>
          <w:rFonts w:ascii="Times New Roman" w:hAnsi="Times New Roman" w:cs="Times New Roman"/>
          <w:b/>
          <w:sz w:val="26"/>
          <w:szCs w:val="26"/>
          <w:u w:val="single"/>
        </w:rPr>
        <w:t xml:space="preserve">” </w:t>
      </w:r>
    </w:p>
    <w:p w:rsidR="00BA3F8F" w:rsidRPr="001862EE" w:rsidRDefault="00BA3F8F" w:rsidP="00BC62B5">
      <w:pPr>
        <w:spacing w:line="240" w:lineRule="auto"/>
        <w:jc w:val="both"/>
        <w:rPr>
          <w:rFonts w:ascii="Times New Roman" w:hAnsi="Times New Roman" w:cs="Times New Roman"/>
          <w:sz w:val="26"/>
          <w:szCs w:val="26"/>
        </w:rPr>
      </w:pPr>
      <w:r w:rsidRPr="001862EE">
        <w:rPr>
          <w:rFonts w:ascii="Times New Roman" w:hAnsi="Times New Roman" w:cs="Times New Roman"/>
          <w:sz w:val="26"/>
          <w:szCs w:val="26"/>
        </w:rPr>
        <w:tab/>
        <w:t xml:space="preserve">(Which expression shall unless it be repugnant to the context and meaning thereof shall mean include his legal heirs, Executors, Administrators, Assigners, Etc.) </w:t>
      </w:r>
    </w:p>
    <w:p w:rsidR="00BA3F8F" w:rsidRDefault="00BA3F8F" w:rsidP="00BC62B5">
      <w:pPr>
        <w:spacing w:line="240" w:lineRule="auto"/>
        <w:jc w:val="both"/>
        <w:rPr>
          <w:rFonts w:ascii="Times New Roman" w:hAnsi="Times New Roman" w:cs="Times New Roman"/>
          <w:b/>
          <w:sz w:val="26"/>
          <w:szCs w:val="26"/>
        </w:rPr>
      </w:pPr>
      <w:r w:rsidRPr="001862EE">
        <w:rPr>
          <w:rFonts w:ascii="Times New Roman" w:hAnsi="Times New Roman" w:cs="Times New Roman"/>
          <w:b/>
          <w:sz w:val="26"/>
          <w:szCs w:val="26"/>
        </w:rPr>
        <w:tab/>
      </w:r>
      <w:r w:rsidRPr="001862EE">
        <w:rPr>
          <w:rFonts w:ascii="Times New Roman" w:hAnsi="Times New Roman" w:cs="Times New Roman"/>
          <w:b/>
          <w:sz w:val="26"/>
          <w:szCs w:val="26"/>
        </w:rPr>
        <w:tab/>
      </w:r>
      <w:r w:rsidRPr="001862EE">
        <w:rPr>
          <w:rFonts w:ascii="Times New Roman" w:hAnsi="Times New Roman" w:cs="Times New Roman"/>
          <w:b/>
          <w:sz w:val="26"/>
          <w:szCs w:val="26"/>
        </w:rPr>
        <w:tab/>
      </w:r>
      <w:r w:rsidRPr="001862EE">
        <w:rPr>
          <w:rFonts w:ascii="Times New Roman" w:hAnsi="Times New Roman" w:cs="Times New Roman"/>
          <w:b/>
          <w:sz w:val="26"/>
          <w:szCs w:val="26"/>
        </w:rPr>
        <w:tab/>
      </w:r>
      <w:r w:rsidRPr="001862EE">
        <w:rPr>
          <w:rFonts w:ascii="Times New Roman" w:hAnsi="Times New Roman" w:cs="Times New Roman"/>
          <w:b/>
          <w:sz w:val="26"/>
          <w:szCs w:val="26"/>
        </w:rPr>
        <w:tab/>
        <w:t>-------</w:t>
      </w:r>
      <w:r w:rsidRPr="001862EE">
        <w:rPr>
          <w:rFonts w:ascii="Times New Roman" w:hAnsi="Times New Roman" w:cs="Times New Roman"/>
          <w:b/>
          <w:sz w:val="26"/>
          <w:szCs w:val="26"/>
        </w:rPr>
        <w:tab/>
        <w:t xml:space="preserve">PARTY OF THE SECOND PART. </w:t>
      </w:r>
    </w:p>
    <w:p w:rsidR="00771EE4" w:rsidRDefault="00771EE4" w:rsidP="00BC62B5">
      <w:pPr>
        <w:spacing w:line="240" w:lineRule="auto"/>
        <w:jc w:val="both"/>
        <w:rPr>
          <w:rFonts w:ascii="Times New Roman" w:hAnsi="Times New Roman" w:cs="Times New Roman"/>
          <w:b/>
          <w:sz w:val="26"/>
          <w:szCs w:val="26"/>
        </w:rPr>
      </w:pPr>
    </w:p>
    <w:p w:rsidR="00771EE4" w:rsidRDefault="00771EE4" w:rsidP="00BC62B5">
      <w:pPr>
        <w:spacing w:line="240" w:lineRule="auto"/>
        <w:jc w:val="both"/>
        <w:rPr>
          <w:rFonts w:ascii="Times New Roman" w:hAnsi="Times New Roman" w:cs="Times New Roman"/>
          <w:b/>
          <w:sz w:val="26"/>
          <w:szCs w:val="26"/>
        </w:rPr>
      </w:pPr>
    </w:p>
    <w:p w:rsidR="00771EE4" w:rsidRPr="001862EE" w:rsidRDefault="00771EE4" w:rsidP="00BC62B5">
      <w:pPr>
        <w:spacing w:line="240" w:lineRule="auto"/>
        <w:jc w:val="both"/>
        <w:rPr>
          <w:rFonts w:ascii="Times New Roman" w:hAnsi="Times New Roman" w:cs="Times New Roman"/>
          <w:b/>
          <w:sz w:val="26"/>
          <w:szCs w:val="26"/>
        </w:rPr>
      </w:pPr>
    </w:p>
    <w:p w:rsidR="004A5E36" w:rsidRPr="001862EE" w:rsidRDefault="004A5E36" w:rsidP="00E45643">
      <w:pPr>
        <w:spacing w:line="360" w:lineRule="auto"/>
        <w:jc w:val="both"/>
        <w:rPr>
          <w:rFonts w:ascii="Times New Roman" w:hAnsi="Times New Roman" w:cs="Times New Roman"/>
          <w:b/>
          <w:sz w:val="26"/>
          <w:szCs w:val="26"/>
        </w:rPr>
      </w:pPr>
    </w:p>
    <w:p w:rsidR="00020CA0" w:rsidRPr="001862EE" w:rsidRDefault="00BA3F8F" w:rsidP="001A32C4">
      <w:pPr>
        <w:pStyle w:val="NoSpacing1"/>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lastRenderedPageBreak/>
        <w:t xml:space="preserve">WHEREAS </w:t>
      </w:r>
      <w:r w:rsidR="001A32C4" w:rsidRPr="001862EE">
        <w:rPr>
          <w:rFonts w:ascii="Times New Roman" w:hAnsi="Times New Roman" w:cs="Times New Roman"/>
          <w:sz w:val="26"/>
          <w:szCs w:val="26"/>
        </w:rPr>
        <w:t>Micky G. Mirchandani i</w:t>
      </w:r>
      <w:r w:rsidRPr="001862EE">
        <w:rPr>
          <w:rFonts w:ascii="Times New Roman" w:hAnsi="Times New Roman" w:cs="Times New Roman"/>
          <w:sz w:val="26"/>
          <w:szCs w:val="26"/>
        </w:rPr>
        <w:t>.e. Vendor/Assignor</w:t>
      </w:r>
      <w:r w:rsidR="001A32C4" w:rsidRPr="001862EE">
        <w:rPr>
          <w:rFonts w:ascii="Times New Roman" w:hAnsi="Times New Roman" w:cs="Times New Roman"/>
          <w:sz w:val="26"/>
          <w:szCs w:val="26"/>
        </w:rPr>
        <w:t xml:space="preserve"> </w:t>
      </w:r>
      <w:r w:rsidRPr="001862EE">
        <w:rPr>
          <w:rFonts w:ascii="Times New Roman" w:hAnsi="Times New Roman" w:cs="Times New Roman"/>
          <w:sz w:val="26"/>
          <w:szCs w:val="26"/>
        </w:rPr>
        <w:t xml:space="preserve">herein </w:t>
      </w:r>
      <w:r w:rsidR="004A5E36" w:rsidRPr="001862EE">
        <w:rPr>
          <w:rFonts w:ascii="Times New Roman" w:hAnsi="Times New Roman" w:cs="Times New Roman"/>
          <w:sz w:val="26"/>
          <w:szCs w:val="26"/>
        </w:rPr>
        <w:t>is</w:t>
      </w:r>
      <w:r w:rsidRPr="001862EE">
        <w:rPr>
          <w:rFonts w:ascii="Times New Roman" w:hAnsi="Times New Roman" w:cs="Times New Roman"/>
          <w:sz w:val="26"/>
          <w:szCs w:val="26"/>
        </w:rPr>
        <w:t xml:space="preserve"> the owner of bearing </w:t>
      </w:r>
      <w:r w:rsidRPr="001862EE">
        <w:rPr>
          <w:rFonts w:ascii="Times New Roman" w:hAnsi="Times New Roman" w:cs="Times New Roman"/>
          <w:b/>
          <w:bCs/>
          <w:sz w:val="26"/>
          <w:szCs w:val="26"/>
        </w:rPr>
        <w:t xml:space="preserve">Residential Unit no </w:t>
      </w:r>
      <w:r w:rsidR="00130068" w:rsidRPr="001862EE">
        <w:rPr>
          <w:rFonts w:ascii="Times New Roman" w:hAnsi="Times New Roman" w:cs="Times New Roman"/>
          <w:b/>
          <w:bCs/>
          <w:sz w:val="26"/>
          <w:szCs w:val="26"/>
        </w:rPr>
        <w:t>A-24</w:t>
      </w:r>
      <w:r w:rsidRPr="001862EE">
        <w:rPr>
          <w:rFonts w:ascii="Times New Roman" w:hAnsi="Times New Roman" w:cs="Times New Roman"/>
          <w:b/>
          <w:bCs/>
          <w:sz w:val="26"/>
          <w:szCs w:val="26"/>
        </w:rPr>
        <w:t xml:space="preserve">, </w:t>
      </w:r>
      <w:r w:rsidR="000E5BB1" w:rsidRPr="001862EE">
        <w:rPr>
          <w:rFonts w:ascii="Times New Roman" w:hAnsi="Times New Roman" w:cs="Times New Roman"/>
          <w:b/>
          <w:bCs/>
          <w:sz w:val="26"/>
          <w:szCs w:val="26"/>
        </w:rPr>
        <w:t>C</w:t>
      </w:r>
      <w:r w:rsidRPr="001862EE">
        <w:rPr>
          <w:rFonts w:ascii="Times New Roman" w:hAnsi="Times New Roman" w:cs="Times New Roman"/>
          <w:b/>
          <w:bCs/>
          <w:sz w:val="26"/>
          <w:szCs w:val="26"/>
        </w:rPr>
        <w:t xml:space="preserve">arpet area admeasuring about </w:t>
      </w:r>
      <w:r w:rsidR="004A5E36" w:rsidRPr="001862EE">
        <w:rPr>
          <w:rFonts w:ascii="Times New Roman" w:hAnsi="Times New Roman" w:cs="Times New Roman"/>
          <w:b/>
          <w:bCs/>
          <w:sz w:val="26"/>
          <w:szCs w:val="26"/>
        </w:rPr>
        <w:t>120.16</w:t>
      </w:r>
      <w:r w:rsidRPr="001862EE">
        <w:rPr>
          <w:rFonts w:ascii="Times New Roman" w:hAnsi="Times New Roman" w:cs="Times New Roman"/>
          <w:b/>
          <w:bCs/>
          <w:sz w:val="26"/>
          <w:szCs w:val="26"/>
        </w:rPr>
        <w:t xml:space="preserve"> sq. mtrs. i.e. </w:t>
      </w:r>
      <w:r w:rsidR="004A5E36" w:rsidRPr="001862EE">
        <w:rPr>
          <w:rFonts w:ascii="Times New Roman" w:hAnsi="Times New Roman" w:cs="Times New Roman"/>
          <w:b/>
          <w:bCs/>
          <w:sz w:val="26"/>
          <w:szCs w:val="26"/>
        </w:rPr>
        <w:t xml:space="preserve">1293 </w:t>
      </w:r>
      <w:r w:rsidRPr="001862EE">
        <w:rPr>
          <w:rFonts w:ascii="Times New Roman" w:hAnsi="Times New Roman" w:cs="Times New Roman"/>
          <w:b/>
          <w:bCs/>
          <w:sz w:val="26"/>
          <w:szCs w:val="26"/>
        </w:rPr>
        <w:t xml:space="preserve">sq. ft. with adjoining terrace area and projections and right to use and occupy </w:t>
      </w:r>
      <w:r w:rsidR="00A84556" w:rsidRPr="001862EE">
        <w:rPr>
          <w:rFonts w:ascii="Times New Roman" w:hAnsi="Times New Roman" w:cs="Times New Roman"/>
          <w:b/>
          <w:bCs/>
          <w:sz w:val="26"/>
          <w:szCs w:val="26"/>
        </w:rPr>
        <w:t>V</w:t>
      </w:r>
      <w:r w:rsidRPr="001862EE">
        <w:rPr>
          <w:rFonts w:ascii="Times New Roman" w:hAnsi="Times New Roman" w:cs="Times New Roman"/>
          <w:b/>
          <w:bCs/>
          <w:sz w:val="26"/>
          <w:szCs w:val="26"/>
        </w:rPr>
        <w:t xml:space="preserve">erandah admeasuring </w:t>
      </w:r>
      <w:r w:rsidR="004A5E36" w:rsidRPr="001862EE">
        <w:rPr>
          <w:rFonts w:ascii="Times New Roman" w:hAnsi="Times New Roman" w:cs="Times New Roman"/>
          <w:b/>
          <w:bCs/>
          <w:sz w:val="26"/>
          <w:szCs w:val="26"/>
        </w:rPr>
        <w:t>55</w:t>
      </w:r>
      <w:r w:rsidRPr="001862EE">
        <w:rPr>
          <w:rFonts w:ascii="Times New Roman" w:hAnsi="Times New Roman" w:cs="Times New Roman"/>
          <w:b/>
          <w:bCs/>
          <w:sz w:val="26"/>
          <w:szCs w:val="26"/>
        </w:rPr>
        <w:t xml:space="preserve"> sq. ft., + Utility space admeasuring </w:t>
      </w:r>
      <w:r w:rsidR="004A5E36" w:rsidRPr="001862EE">
        <w:rPr>
          <w:rFonts w:ascii="Times New Roman" w:hAnsi="Times New Roman" w:cs="Times New Roman"/>
          <w:b/>
          <w:bCs/>
          <w:sz w:val="26"/>
          <w:szCs w:val="26"/>
        </w:rPr>
        <w:t>30</w:t>
      </w:r>
      <w:r w:rsidRPr="001862EE">
        <w:rPr>
          <w:rFonts w:ascii="Times New Roman" w:hAnsi="Times New Roman" w:cs="Times New Roman"/>
          <w:b/>
          <w:bCs/>
          <w:sz w:val="26"/>
          <w:szCs w:val="26"/>
        </w:rPr>
        <w:t xml:space="preserve"> sq. ft.</w:t>
      </w:r>
      <w:r w:rsidR="00A84556" w:rsidRPr="001862EE">
        <w:rPr>
          <w:rFonts w:ascii="Times New Roman" w:hAnsi="Times New Roman" w:cs="Times New Roman"/>
          <w:b/>
          <w:bCs/>
          <w:sz w:val="26"/>
          <w:szCs w:val="26"/>
        </w:rPr>
        <w:t>,</w:t>
      </w:r>
      <w:r w:rsidRPr="001862EE">
        <w:rPr>
          <w:rFonts w:ascii="Times New Roman" w:hAnsi="Times New Roman" w:cs="Times New Roman"/>
          <w:b/>
          <w:bCs/>
          <w:sz w:val="26"/>
          <w:szCs w:val="26"/>
        </w:rPr>
        <w:t xml:space="preserve"> + Parking area </w:t>
      </w:r>
      <w:r w:rsidR="004A5E36" w:rsidRPr="001862EE">
        <w:rPr>
          <w:rFonts w:ascii="Times New Roman" w:hAnsi="Times New Roman" w:cs="Times New Roman"/>
          <w:b/>
          <w:bCs/>
          <w:sz w:val="26"/>
          <w:szCs w:val="26"/>
        </w:rPr>
        <w:t>118</w:t>
      </w:r>
      <w:r w:rsidRPr="001862EE">
        <w:rPr>
          <w:rFonts w:ascii="Times New Roman" w:hAnsi="Times New Roman" w:cs="Times New Roman"/>
          <w:b/>
          <w:bCs/>
          <w:sz w:val="26"/>
          <w:szCs w:val="26"/>
        </w:rPr>
        <w:t xml:space="preserve"> sq. ft.,</w:t>
      </w:r>
      <w:r w:rsidR="00A84556" w:rsidRPr="001862EE">
        <w:rPr>
          <w:rFonts w:ascii="Times New Roman" w:hAnsi="Times New Roman" w:cs="Times New Roman"/>
          <w:b/>
          <w:bCs/>
          <w:sz w:val="26"/>
          <w:szCs w:val="26"/>
        </w:rPr>
        <w:t xml:space="preserve"> +</w:t>
      </w:r>
      <w:r w:rsidRPr="001862EE">
        <w:rPr>
          <w:rFonts w:ascii="Times New Roman" w:hAnsi="Times New Roman" w:cs="Times New Roman"/>
          <w:b/>
          <w:bCs/>
          <w:sz w:val="26"/>
          <w:szCs w:val="26"/>
        </w:rPr>
        <w:t xml:space="preserve"> </w:t>
      </w:r>
      <w:r w:rsidRPr="001862EE">
        <w:rPr>
          <w:rFonts w:ascii="Times New Roman" w:hAnsi="Times New Roman" w:cs="Times New Roman"/>
          <w:b/>
          <w:bCs/>
          <w:sz w:val="26"/>
          <w:szCs w:val="26"/>
          <w:highlight w:val="yellow"/>
        </w:rPr>
        <w:t xml:space="preserve">Garden area </w:t>
      </w:r>
      <w:r w:rsidR="00130068" w:rsidRPr="001862EE">
        <w:rPr>
          <w:rFonts w:ascii="Times New Roman" w:hAnsi="Times New Roman" w:cs="Times New Roman"/>
          <w:b/>
          <w:bCs/>
          <w:sz w:val="26"/>
          <w:szCs w:val="26"/>
          <w:highlight w:val="yellow"/>
        </w:rPr>
        <w:t xml:space="preserve">610 </w:t>
      </w:r>
      <w:r w:rsidRPr="001862EE">
        <w:rPr>
          <w:rFonts w:ascii="Times New Roman" w:hAnsi="Times New Roman" w:cs="Times New Roman"/>
          <w:b/>
          <w:bCs/>
          <w:sz w:val="26"/>
          <w:szCs w:val="26"/>
          <w:highlight w:val="yellow"/>
        </w:rPr>
        <w:t>sq. ft</w:t>
      </w:r>
      <w:r w:rsidRPr="001862EE">
        <w:rPr>
          <w:rFonts w:ascii="Times New Roman" w:hAnsi="Times New Roman" w:cs="Times New Roman"/>
          <w:b/>
          <w:bCs/>
          <w:sz w:val="26"/>
          <w:szCs w:val="26"/>
        </w:rPr>
        <w:t xml:space="preserve">., + Open space </w:t>
      </w:r>
      <w:r w:rsidR="004A5E36" w:rsidRPr="001862EE">
        <w:rPr>
          <w:rFonts w:ascii="Times New Roman" w:hAnsi="Times New Roman" w:cs="Times New Roman"/>
          <w:b/>
          <w:bCs/>
          <w:sz w:val="26"/>
          <w:szCs w:val="26"/>
        </w:rPr>
        <w:t>69</w:t>
      </w:r>
      <w:r w:rsidRPr="001862EE">
        <w:rPr>
          <w:rFonts w:ascii="Times New Roman" w:hAnsi="Times New Roman" w:cs="Times New Roman"/>
          <w:b/>
          <w:bCs/>
          <w:sz w:val="26"/>
          <w:szCs w:val="26"/>
        </w:rPr>
        <w:t xml:space="preserve"> sq. ft., + Top Terrace area </w:t>
      </w:r>
      <w:r w:rsidR="004A5E36" w:rsidRPr="001862EE">
        <w:rPr>
          <w:rFonts w:ascii="Times New Roman" w:hAnsi="Times New Roman" w:cs="Times New Roman"/>
          <w:b/>
          <w:bCs/>
          <w:sz w:val="26"/>
          <w:szCs w:val="26"/>
        </w:rPr>
        <w:t xml:space="preserve">650 </w:t>
      </w:r>
      <w:r w:rsidRPr="001862EE">
        <w:rPr>
          <w:rFonts w:ascii="Times New Roman" w:hAnsi="Times New Roman" w:cs="Times New Roman"/>
          <w:b/>
          <w:bCs/>
          <w:sz w:val="26"/>
          <w:szCs w:val="26"/>
        </w:rPr>
        <w:t xml:space="preserve">sq. ft., </w:t>
      </w:r>
      <w:r w:rsidRPr="001862EE">
        <w:rPr>
          <w:rFonts w:ascii="Times New Roman" w:hAnsi="Times New Roman" w:cs="Times New Roman"/>
          <w:b/>
          <w:sz w:val="26"/>
          <w:szCs w:val="26"/>
        </w:rPr>
        <w:t xml:space="preserve">in the project known as Ozone </w:t>
      </w:r>
      <w:r w:rsidR="00A84556" w:rsidRPr="001862EE">
        <w:rPr>
          <w:rFonts w:ascii="Times New Roman" w:hAnsi="Times New Roman" w:cs="Times New Roman"/>
          <w:b/>
          <w:sz w:val="26"/>
          <w:szCs w:val="26"/>
        </w:rPr>
        <w:t>V</w:t>
      </w:r>
      <w:r w:rsidRPr="001862EE">
        <w:rPr>
          <w:rFonts w:ascii="Times New Roman" w:hAnsi="Times New Roman" w:cs="Times New Roman"/>
          <w:b/>
          <w:sz w:val="26"/>
          <w:szCs w:val="26"/>
        </w:rPr>
        <w:t xml:space="preserve">illas situated at Gat no 1420 (Old Gat no 2406), </w:t>
      </w:r>
      <w:r w:rsidRPr="001862EE">
        <w:rPr>
          <w:rFonts w:ascii="Times New Roman" w:hAnsi="Times New Roman" w:cs="Times New Roman"/>
          <w:b/>
          <w:bCs/>
          <w:sz w:val="26"/>
          <w:szCs w:val="26"/>
        </w:rPr>
        <w:t>Village</w:t>
      </w:r>
      <w:r w:rsidR="00A84556" w:rsidRPr="001862EE">
        <w:rPr>
          <w:rFonts w:ascii="Times New Roman" w:hAnsi="Times New Roman" w:cs="Times New Roman"/>
          <w:b/>
          <w:bCs/>
          <w:sz w:val="26"/>
          <w:szCs w:val="26"/>
        </w:rPr>
        <w:t xml:space="preserve">:- </w:t>
      </w:r>
      <w:r w:rsidRPr="001862EE">
        <w:rPr>
          <w:rFonts w:ascii="Times New Roman" w:hAnsi="Times New Roman" w:cs="Times New Roman"/>
          <w:b/>
          <w:bCs/>
          <w:sz w:val="26"/>
          <w:szCs w:val="26"/>
        </w:rPr>
        <w:t xml:space="preserve">Wagholi, </w:t>
      </w:r>
      <w:r w:rsidR="00A84556" w:rsidRPr="001862EE">
        <w:rPr>
          <w:rFonts w:ascii="Times New Roman" w:hAnsi="Times New Roman" w:cs="Times New Roman"/>
          <w:b/>
          <w:sz w:val="26"/>
          <w:szCs w:val="26"/>
        </w:rPr>
        <w:t xml:space="preserve">Tal:- </w:t>
      </w:r>
      <w:r w:rsidRPr="001862EE">
        <w:rPr>
          <w:rFonts w:ascii="Times New Roman" w:hAnsi="Times New Roman" w:cs="Times New Roman"/>
          <w:b/>
          <w:sz w:val="26"/>
          <w:szCs w:val="26"/>
        </w:rPr>
        <w:t>Haveli, Dist</w:t>
      </w:r>
      <w:r w:rsidR="00A84556" w:rsidRPr="001862EE">
        <w:rPr>
          <w:rFonts w:ascii="Times New Roman" w:hAnsi="Times New Roman" w:cs="Times New Roman"/>
          <w:b/>
          <w:sz w:val="26"/>
          <w:szCs w:val="26"/>
        </w:rPr>
        <w:t xml:space="preserve">:- </w:t>
      </w:r>
      <w:r w:rsidRPr="001862EE">
        <w:rPr>
          <w:rFonts w:ascii="Times New Roman" w:hAnsi="Times New Roman" w:cs="Times New Roman"/>
          <w:b/>
          <w:sz w:val="26"/>
          <w:szCs w:val="26"/>
        </w:rPr>
        <w:t xml:space="preserve">Pune; </w:t>
      </w:r>
      <w:r w:rsidRPr="001862EE">
        <w:rPr>
          <w:rFonts w:ascii="Times New Roman" w:hAnsi="Times New Roman" w:cs="Times New Roman"/>
          <w:sz w:val="26"/>
          <w:szCs w:val="26"/>
        </w:rPr>
        <w:t xml:space="preserve">(More particular described in the Schedule “A”, “B” written hereunder and hereinafter called and referred to as “Said </w:t>
      </w:r>
      <w:r w:rsidR="004F43B6" w:rsidRPr="001862EE">
        <w:rPr>
          <w:rFonts w:ascii="Times New Roman" w:hAnsi="Times New Roman" w:cs="Times New Roman"/>
          <w:sz w:val="26"/>
          <w:szCs w:val="26"/>
        </w:rPr>
        <w:t>Residential Unit/Row-House</w:t>
      </w:r>
      <w:r w:rsidRPr="001862EE">
        <w:rPr>
          <w:rFonts w:ascii="Times New Roman" w:hAnsi="Times New Roman" w:cs="Times New Roman"/>
          <w:sz w:val="26"/>
          <w:szCs w:val="26"/>
        </w:rPr>
        <w:t xml:space="preserve">”);   </w:t>
      </w:r>
    </w:p>
    <w:p w:rsidR="00BA3F8F" w:rsidRPr="001862EE" w:rsidRDefault="00A84556" w:rsidP="001A32C4">
      <w:pPr>
        <w:pStyle w:val="ListParagraph"/>
        <w:tabs>
          <w:tab w:val="left" w:pos="2537"/>
        </w:tabs>
        <w:spacing w:after="200" w:line="360" w:lineRule="auto"/>
        <w:ind w:left="0" w:firstLine="720"/>
        <w:jc w:val="both"/>
        <w:rPr>
          <w:sz w:val="26"/>
          <w:szCs w:val="26"/>
        </w:rPr>
      </w:pPr>
      <w:r w:rsidRPr="001862EE">
        <w:rPr>
          <w:sz w:val="26"/>
          <w:szCs w:val="26"/>
        </w:rPr>
        <w:tab/>
      </w:r>
    </w:p>
    <w:p w:rsidR="00BA3F8F" w:rsidRPr="001862EE" w:rsidDel="002E518E" w:rsidRDefault="00BA3F8F" w:rsidP="00E45643">
      <w:pPr>
        <w:pStyle w:val="ListParagraph"/>
        <w:spacing w:after="200" w:line="360" w:lineRule="auto"/>
        <w:ind w:left="0" w:firstLine="720"/>
        <w:jc w:val="both"/>
        <w:rPr>
          <w:del w:id="6" w:author="user" w:date="2018-04-24T14:16:00Z"/>
          <w:sz w:val="26"/>
          <w:szCs w:val="26"/>
        </w:rPr>
      </w:pPr>
      <w:r w:rsidRPr="001862EE">
        <w:rPr>
          <w:b/>
          <w:sz w:val="26"/>
          <w:szCs w:val="26"/>
        </w:rPr>
        <w:t>AND WHEREAS</w:t>
      </w:r>
      <w:r w:rsidRPr="001862EE">
        <w:rPr>
          <w:sz w:val="26"/>
          <w:szCs w:val="26"/>
        </w:rPr>
        <w:t xml:space="preserve"> all those pieces and parcels of properties bearing Survey no 307, 308/1, 308/2, 312/1, 312/2</w:t>
      </w:r>
      <w:r w:rsidR="00E34EC5" w:rsidRPr="001862EE">
        <w:rPr>
          <w:sz w:val="26"/>
          <w:szCs w:val="26"/>
        </w:rPr>
        <w:t xml:space="preserve">, </w:t>
      </w:r>
      <w:r w:rsidRPr="001862EE">
        <w:rPr>
          <w:sz w:val="26"/>
          <w:szCs w:val="26"/>
        </w:rPr>
        <w:t>and 313 totally admeasuring 31 Hectors 57.1 Ares situate at Mouje</w:t>
      </w:r>
      <w:r w:rsidR="002E518E" w:rsidRPr="001862EE">
        <w:rPr>
          <w:sz w:val="26"/>
          <w:szCs w:val="26"/>
        </w:rPr>
        <w:t xml:space="preserve"> </w:t>
      </w:r>
      <w:r w:rsidRPr="001862EE">
        <w:rPr>
          <w:sz w:val="26"/>
          <w:szCs w:val="26"/>
        </w:rPr>
        <w:t>Wagholi</w:t>
      </w:r>
      <w:r w:rsidR="002E518E" w:rsidRPr="001862EE">
        <w:rPr>
          <w:sz w:val="26"/>
          <w:szCs w:val="26"/>
        </w:rPr>
        <w:t xml:space="preserve">, Taluka:- Haveli, </w:t>
      </w:r>
      <w:r w:rsidRPr="001862EE">
        <w:rPr>
          <w:sz w:val="26"/>
          <w:szCs w:val="26"/>
        </w:rPr>
        <w:t>Dist.</w:t>
      </w:r>
      <w:r w:rsidR="002E518E" w:rsidRPr="001862EE">
        <w:rPr>
          <w:sz w:val="26"/>
          <w:szCs w:val="26"/>
        </w:rPr>
        <w:t xml:space="preserve">:- </w:t>
      </w:r>
      <w:r w:rsidRPr="001862EE">
        <w:rPr>
          <w:sz w:val="26"/>
          <w:szCs w:val="26"/>
        </w:rPr>
        <w:t>Pune, were originally owned by one Shri. Amrutrao</w:t>
      </w:r>
      <w:r w:rsidR="002E518E" w:rsidRPr="001862EE">
        <w:rPr>
          <w:sz w:val="26"/>
          <w:szCs w:val="26"/>
        </w:rPr>
        <w:t xml:space="preserve"> </w:t>
      </w:r>
      <w:r w:rsidRPr="001862EE">
        <w:rPr>
          <w:sz w:val="26"/>
          <w:szCs w:val="26"/>
        </w:rPr>
        <w:t>Sambhajirao</w:t>
      </w:r>
      <w:r w:rsidR="002E518E" w:rsidRPr="001862EE">
        <w:rPr>
          <w:sz w:val="26"/>
          <w:szCs w:val="26"/>
        </w:rPr>
        <w:t xml:space="preserve"> </w:t>
      </w:r>
      <w:r w:rsidRPr="001862EE">
        <w:rPr>
          <w:sz w:val="26"/>
          <w:szCs w:val="26"/>
        </w:rPr>
        <w:t xml:space="preserve">Jadhavrao. </w:t>
      </w:r>
    </w:p>
    <w:p w:rsidR="00BA3F8F" w:rsidRPr="001862EE" w:rsidDel="002E518E" w:rsidRDefault="00BA3F8F" w:rsidP="002E518E">
      <w:pPr>
        <w:pStyle w:val="ListParagraph"/>
        <w:tabs>
          <w:tab w:val="left" w:pos="4020"/>
        </w:tabs>
        <w:spacing w:after="200" w:line="360" w:lineRule="auto"/>
        <w:ind w:left="0" w:firstLine="720"/>
        <w:jc w:val="both"/>
        <w:rPr>
          <w:del w:id="7" w:author="user" w:date="2018-04-24T14:16:00Z"/>
          <w:sz w:val="26"/>
          <w:szCs w:val="26"/>
        </w:rPr>
      </w:pP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t xml:space="preserve">AND WHEREAS </w:t>
      </w:r>
      <w:r w:rsidRPr="001862EE">
        <w:rPr>
          <w:sz w:val="26"/>
          <w:szCs w:val="26"/>
        </w:rPr>
        <w:t>the said Shri</w:t>
      </w:r>
      <w:r w:rsidR="00E75432" w:rsidRPr="001862EE">
        <w:rPr>
          <w:sz w:val="26"/>
          <w:szCs w:val="26"/>
        </w:rPr>
        <w:t xml:space="preserve">. </w:t>
      </w:r>
      <w:r w:rsidRPr="001862EE">
        <w:rPr>
          <w:sz w:val="26"/>
          <w:szCs w:val="26"/>
        </w:rPr>
        <w:t>Amrutrao</w:t>
      </w:r>
      <w:r w:rsidR="00E75432" w:rsidRPr="001862EE">
        <w:rPr>
          <w:sz w:val="26"/>
          <w:szCs w:val="26"/>
        </w:rPr>
        <w:t xml:space="preserve"> </w:t>
      </w:r>
      <w:r w:rsidRPr="001862EE">
        <w:rPr>
          <w:sz w:val="26"/>
          <w:szCs w:val="26"/>
        </w:rPr>
        <w:t>Sambhajirao</w:t>
      </w:r>
      <w:r w:rsidR="00E75432" w:rsidRPr="001862EE">
        <w:rPr>
          <w:sz w:val="26"/>
          <w:szCs w:val="26"/>
        </w:rPr>
        <w:t xml:space="preserve"> </w:t>
      </w:r>
      <w:r w:rsidRPr="001862EE">
        <w:rPr>
          <w:sz w:val="26"/>
          <w:szCs w:val="26"/>
        </w:rPr>
        <w:t>Jadhavr</w:t>
      </w:r>
      <w:r w:rsidR="00AB55B4" w:rsidRPr="001862EE">
        <w:rPr>
          <w:sz w:val="26"/>
          <w:szCs w:val="26"/>
        </w:rPr>
        <w:t xml:space="preserve">ao expired at Pune on 15/3/1967, </w:t>
      </w:r>
      <w:r w:rsidRPr="001862EE">
        <w:rPr>
          <w:sz w:val="26"/>
          <w:szCs w:val="26"/>
        </w:rPr>
        <w:t>That Prior to his demise the said Shri. Amrutrao</w:t>
      </w:r>
      <w:r w:rsidR="00E75432" w:rsidRPr="001862EE">
        <w:rPr>
          <w:sz w:val="26"/>
          <w:szCs w:val="26"/>
        </w:rPr>
        <w:t xml:space="preserve"> </w:t>
      </w:r>
      <w:r w:rsidRPr="001862EE">
        <w:rPr>
          <w:sz w:val="26"/>
          <w:szCs w:val="26"/>
        </w:rPr>
        <w:t>Sambhajirao</w:t>
      </w:r>
      <w:r w:rsidR="00E75432" w:rsidRPr="001862EE">
        <w:rPr>
          <w:sz w:val="26"/>
          <w:szCs w:val="26"/>
        </w:rPr>
        <w:t xml:space="preserve"> </w:t>
      </w:r>
      <w:r w:rsidRPr="001862EE">
        <w:rPr>
          <w:sz w:val="26"/>
          <w:szCs w:val="26"/>
        </w:rPr>
        <w:t>Jadhavrao had executed his last Will and Testament dated 27/03/1966 by which he bequeathed the aforesaid properties along with his other properties to his grandson Vijaysingrao</w:t>
      </w:r>
      <w:r w:rsidR="00E75432" w:rsidRPr="001862EE">
        <w:rPr>
          <w:sz w:val="26"/>
          <w:szCs w:val="26"/>
        </w:rPr>
        <w:t xml:space="preserve"> </w:t>
      </w:r>
      <w:r w:rsidRPr="001862EE">
        <w:rPr>
          <w:sz w:val="26"/>
          <w:szCs w:val="26"/>
        </w:rPr>
        <w:t>Jaysingrao</w:t>
      </w:r>
      <w:r w:rsidR="00E75432" w:rsidRPr="001862EE">
        <w:rPr>
          <w:sz w:val="26"/>
          <w:szCs w:val="26"/>
        </w:rPr>
        <w:t xml:space="preserve"> </w:t>
      </w:r>
      <w:r w:rsidRPr="001862EE">
        <w:rPr>
          <w:sz w:val="26"/>
          <w:szCs w:val="26"/>
        </w:rPr>
        <w:t>Jadhavrao and Ramchandra</w:t>
      </w:r>
      <w:r w:rsidR="00E75432" w:rsidRPr="001862EE">
        <w:rPr>
          <w:sz w:val="26"/>
          <w:szCs w:val="26"/>
        </w:rPr>
        <w:t xml:space="preserve"> </w:t>
      </w:r>
      <w:r w:rsidRPr="001862EE">
        <w:rPr>
          <w:sz w:val="26"/>
          <w:szCs w:val="26"/>
        </w:rPr>
        <w:t>Udaysingrao</w:t>
      </w:r>
      <w:r w:rsidR="00E75432" w:rsidRPr="001862EE">
        <w:rPr>
          <w:sz w:val="26"/>
          <w:szCs w:val="26"/>
        </w:rPr>
        <w:t xml:space="preserve"> </w:t>
      </w:r>
      <w:r w:rsidRPr="001862EE">
        <w:rPr>
          <w:sz w:val="26"/>
          <w:szCs w:val="26"/>
        </w:rPr>
        <w:t>Jadhavrao. As both the said legatees were minors their names were entered to the Revenue records as owners of the aforesaid properties through Guardian and Executor of the said Will Shri. Udaysingrao</w:t>
      </w:r>
      <w:r w:rsidR="00E75432" w:rsidRPr="001862EE">
        <w:rPr>
          <w:sz w:val="26"/>
          <w:szCs w:val="26"/>
        </w:rPr>
        <w:t xml:space="preserve"> </w:t>
      </w:r>
      <w:r w:rsidRPr="001862EE">
        <w:rPr>
          <w:sz w:val="26"/>
          <w:szCs w:val="26"/>
        </w:rPr>
        <w:t>Amrutrao</w:t>
      </w:r>
      <w:r w:rsidR="00E75432" w:rsidRPr="001862EE">
        <w:rPr>
          <w:sz w:val="26"/>
          <w:szCs w:val="26"/>
        </w:rPr>
        <w:t xml:space="preserve"> </w:t>
      </w:r>
      <w:r w:rsidRPr="001862EE">
        <w:rPr>
          <w:sz w:val="26"/>
          <w:szCs w:val="26"/>
        </w:rPr>
        <w:t xml:space="preserve">Jadhavrao vide mutation entry no 7207. </w:t>
      </w:r>
    </w:p>
    <w:p w:rsidR="00BA3F8F" w:rsidRPr="001862EE" w:rsidRDefault="00BA3F8F" w:rsidP="00E45643">
      <w:pPr>
        <w:pStyle w:val="ListParagraph"/>
        <w:spacing w:after="200" w:line="360" w:lineRule="auto"/>
        <w:ind w:left="0" w:firstLine="720"/>
        <w:jc w:val="both"/>
        <w:rPr>
          <w:sz w:val="26"/>
          <w:szCs w:val="26"/>
        </w:rPr>
      </w:pP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t xml:space="preserve">AND WHEREAS </w:t>
      </w:r>
      <w:r w:rsidRPr="001862EE">
        <w:rPr>
          <w:sz w:val="26"/>
          <w:szCs w:val="26"/>
        </w:rPr>
        <w:t xml:space="preserve">thereafter all the survey numbers of Village Wagholi were amalgamated together as per the policy of Government of Maharashtra. The above said survey numbers viz Survey no. 307, 308/1, 308/2, 312/1, Survey no 312/2 and 313 were amalgamated together and were given Gat </w:t>
      </w:r>
      <w:r w:rsidR="00146618" w:rsidRPr="001862EE">
        <w:rPr>
          <w:sz w:val="26"/>
          <w:szCs w:val="26"/>
        </w:rPr>
        <w:t xml:space="preserve">no </w:t>
      </w:r>
      <w:r w:rsidRPr="001862EE">
        <w:rPr>
          <w:sz w:val="26"/>
          <w:szCs w:val="26"/>
        </w:rPr>
        <w:t xml:space="preserve">2406, totally admeasuring 31 Hectors 57.1 Ares. The Talathi of Village Wagholi has also given certificate dated 23/08/2005 confirming the above said fact. The said Gat No. 2406 was further changed and renumbered as Gat </w:t>
      </w:r>
      <w:r w:rsidR="00146618" w:rsidRPr="001862EE">
        <w:rPr>
          <w:sz w:val="26"/>
          <w:szCs w:val="26"/>
        </w:rPr>
        <w:t xml:space="preserve">no </w:t>
      </w:r>
      <w:r w:rsidRPr="001862EE">
        <w:rPr>
          <w:sz w:val="26"/>
          <w:szCs w:val="26"/>
        </w:rPr>
        <w:t xml:space="preserve">1420. </w:t>
      </w: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lastRenderedPageBreak/>
        <w:t xml:space="preserve">AND WHEREAS </w:t>
      </w:r>
      <w:r w:rsidRPr="001862EE">
        <w:rPr>
          <w:sz w:val="26"/>
          <w:szCs w:val="26"/>
        </w:rPr>
        <w:t>in pursuance of the terms mentioned in the said Will the aforesaid legatees under said Will viz, Vijaysingrao</w:t>
      </w:r>
      <w:r w:rsidR="00415A71" w:rsidRPr="001862EE">
        <w:rPr>
          <w:sz w:val="26"/>
          <w:szCs w:val="26"/>
        </w:rPr>
        <w:t xml:space="preserve"> </w:t>
      </w:r>
      <w:r w:rsidRPr="001862EE">
        <w:rPr>
          <w:sz w:val="26"/>
          <w:szCs w:val="26"/>
        </w:rPr>
        <w:t>Jaysingrao</w:t>
      </w:r>
      <w:r w:rsidR="00415A71" w:rsidRPr="001862EE">
        <w:rPr>
          <w:sz w:val="26"/>
          <w:szCs w:val="26"/>
        </w:rPr>
        <w:t xml:space="preserve"> </w:t>
      </w:r>
      <w:r w:rsidRPr="001862EE">
        <w:rPr>
          <w:sz w:val="26"/>
          <w:szCs w:val="26"/>
        </w:rPr>
        <w:t>Jadhavrao and Ramchandra</w:t>
      </w:r>
      <w:r w:rsidR="00415A71" w:rsidRPr="001862EE">
        <w:rPr>
          <w:sz w:val="26"/>
          <w:szCs w:val="26"/>
        </w:rPr>
        <w:t xml:space="preserve"> </w:t>
      </w:r>
      <w:r w:rsidRPr="001862EE">
        <w:rPr>
          <w:sz w:val="26"/>
          <w:szCs w:val="26"/>
        </w:rPr>
        <w:t>Udaysingrao</w:t>
      </w:r>
      <w:r w:rsidR="00415A71" w:rsidRPr="001862EE">
        <w:rPr>
          <w:sz w:val="26"/>
          <w:szCs w:val="26"/>
        </w:rPr>
        <w:t xml:space="preserve"> </w:t>
      </w:r>
      <w:r w:rsidRPr="001862EE">
        <w:rPr>
          <w:sz w:val="26"/>
          <w:szCs w:val="26"/>
        </w:rPr>
        <w:t xml:space="preserve">Jadhavrao become absolute owners of the aforesaid properties each of them having ½ undivided right, </w:t>
      </w:r>
      <w:r w:rsidR="002521C6" w:rsidRPr="001862EE">
        <w:rPr>
          <w:sz w:val="26"/>
          <w:szCs w:val="26"/>
        </w:rPr>
        <w:t>titles</w:t>
      </w:r>
      <w:r w:rsidRPr="001862EE">
        <w:rPr>
          <w:sz w:val="26"/>
          <w:szCs w:val="26"/>
        </w:rPr>
        <w:t xml:space="preserve">, interest and share therein. </w:t>
      </w:r>
    </w:p>
    <w:p w:rsidR="00BA3F8F" w:rsidRPr="001862EE" w:rsidRDefault="00BA3F8F" w:rsidP="00E45643">
      <w:pPr>
        <w:pStyle w:val="ListParagraph"/>
        <w:spacing w:after="200" w:line="360" w:lineRule="auto"/>
        <w:ind w:left="0" w:firstLine="720"/>
        <w:jc w:val="both"/>
        <w:rPr>
          <w:sz w:val="26"/>
          <w:szCs w:val="26"/>
        </w:rPr>
      </w:pP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t xml:space="preserve">AND WHEREAS </w:t>
      </w:r>
      <w:r w:rsidRPr="001862EE">
        <w:rPr>
          <w:sz w:val="26"/>
          <w:szCs w:val="26"/>
        </w:rPr>
        <w:t>thereafter oral partition took place between the said Vijaysingrao</w:t>
      </w:r>
      <w:r w:rsidR="00131A4B" w:rsidRPr="001862EE">
        <w:rPr>
          <w:sz w:val="26"/>
          <w:szCs w:val="26"/>
        </w:rPr>
        <w:t xml:space="preserve"> </w:t>
      </w:r>
      <w:r w:rsidRPr="001862EE">
        <w:rPr>
          <w:sz w:val="26"/>
          <w:szCs w:val="26"/>
        </w:rPr>
        <w:t>Jaysingrao</w:t>
      </w:r>
      <w:r w:rsidR="00131A4B" w:rsidRPr="001862EE">
        <w:rPr>
          <w:sz w:val="26"/>
          <w:szCs w:val="26"/>
        </w:rPr>
        <w:t xml:space="preserve"> </w:t>
      </w:r>
      <w:r w:rsidRPr="001862EE">
        <w:rPr>
          <w:sz w:val="26"/>
          <w:szCs w:val="26"/>
        </w:rPr>
        <w:t>Jadhavrao and Ramchandra</w:t>
      </w:r>
      <w:r w:rsidR="00131A4B" w:rsidRPr="001862EE">
        <w:rPr>
          <w:sz w:val="26"/>
          <w:szCs w:val="26"/>
        </w:rPr>
        <w:t xml:space="preserve"> </w:t>
      </w:r>
      <w:r w:rsidRPr="001862EE">
        <w:rPr>
          <w:sz w:val="26"/>
          <w:szCs w:val="26"/>
        </w:rPr>
        <w:t>Udaysingrao</w:t>
      </w:r>
      <w:r w:rsidR="00131A4B" w:rsidRPr="001862EE">
        <w:rPr>
          <w:sz w:val="26"/>
          <w:szCs w:val="26"/>
        </w:rPr>
        <w:t xml:space="preserve"> </w:t>
      </w:r>
      <w:r w:rsidRPr="001862EE">
        <w:rPr>
          <w:sz w:val="26"/>
          <w:szCs w:val="26"/>
        </w:rPr>
        <w:t xml:space="preserve">Jadhavrao after attaining majority and by virtue of the said partition both of them </w:t>
      </w:r>
      <w:ins w:id="8" w:author="com" w:date="2018-04-20T11:34:00Z">
        <w:r w:rsidR="00732BB7" w:rsidRPr="00B00A17">
          <w:rPr>
            <w:sz w:val="26"/>
            <w:szCs w:val="26"/>
            <w:highlight w:val="green"/>
          </w:rPr>
          <w:t>were</w:t>
        </w:r>
        <w:r w:rsidR="00732BB7" w:rsidRPr="001862EE">
          <w:rPr>
            <w:sz w:val="26"/>
            <w:szCs w:val="26"/>
          </w:rPr>
          <w:t xml:space="preserve"> </w:t>
        </w:r>
      </w:ins>
      <w:r w:rsidRPr="001862EE">
        <w:rPr>
          <w:sz w:val="26"/>
          <w:szCs w:val="26"/>
        </w:rPr>
        <w:t xml:space="preserve">holding their respective defined shares and areas in the said properties individually and separately.   </w:t>
      </w:r>
    </w:p>
    <w:p w:rsidR="00BA3F8F" w:rsidRPr="001862EE" w:rsidRDefault="00BA3F8F" w:rsidP="00E45643">
      <w:pPr>
        <w:pStyle w:val="ListParagraph"/>
        <w:spacing w:after="200" w:line="360" w:lineRule="auto"/>
        <w:ind w:left="0" w:firstLine="720"/>
        <w:jc w:val="both"/>
        <w:rPr>
          <w:sz w:val="26"/>
          <w:szCs w:val="26"/>
        </w:rPr>
      </w:pP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t xml:space="preserve">AND WHEREAS </w:t>
      </w:r>
      <w:r w:rsidRPr="001862EE">
        <w:rPr>
          <w:sz w:val="26"/>
          <w:szCs w:val="26"/>
        </w:rPr>
        <w:t>the Additional Divisional Commissioner, Pune Division, Pune, by his judgment date 15/1</w:t>
      </w:r>
      <w:r w:rsidR="00364EB6" w:rsidRPr="001862EE">
        <w:rPr>
          <w:sz w:val="26"/>
          <w:szCs w:val="26"/>
        </w:rPr>
        <w:t>0</w:t>
      </w:r>
      <w:r w:rsidRPr="001862EE">
        <w:rPr>
          <w:sz w:val="26"/>
          <w:szCs w:val="26"/>
        </w:rPr>
        <w:t xml:space="preserve">/2001 in ULC Appeal </w:t>
      </w:r>
      <w:r w:rsidR="007415B9" w:rsidRPr="001862EE">
        <w:rPr>
          <w:sz w:val="26"/>
          <w:szCs w:val="26"/>
        </w:rPr>
        <w:t xml:space="preserve">no </w:t>
      </w:r>
      <w:r w:rsidRPr="001862EE">
        <w:rPr>
          <w:sz w:val="26"/>
          <w:szCs w:val="26"/>
        </w:rPr>
        <w:t>22211/2001 has declared that the said land does not fall within the ambit of provisions of the Urban Land Calling Act 1976 to the extent of undivided share of the said Vijaysingrao</w:t>
      </w:r>
      <w:r w:rsidR="00C52DF7" w:rsidRPr="001862EE">
        <w:rPr>
          <w:sz w:val="26"/>
          <w:szCs w:val="26"/>
        </w:rPr>
        <w:t xml:space="preserve"> </w:t>
      </w:r>
      <w:r w:rsidRPr="001862EE">
        <w:rPr>
          <w:sz w:val="26"/>
          <w:szCs w:val="26"/>
        </w:rPr>
        <w:t>Jaysingrao</w:t>
      </w:r>
      <w:r w:rsidR="00C52DF7" w:rsidRPr="001862EE">
        <w:rPr>
          <w:sz w:val="26"/>
          <w:szCs w:val="26"/>
        </w:rPr>
        <w:t xml:space="preserve"> </w:t>
      </w:r>
      <w:r w:rsidRPr="001862EE">
        <w:rPr>
          <w:sz w:val="26"/>
          <w:szCs w:val="26"/>
        </w:rPr>
        <w:t>Jadhavrao.</w:t>
      </w:r>
    </w:p>
    <w:p w:rsidR="00BA3F8F" w:rsidRPr="001862EE" w:rsidRDefault="00BA3F8F" w:rsidP="00E45643">
      <w:pPr>
        <w:pStyle w:val="ListParagraph"/>
        <w:spacing w:after="200" w:line="360" w:lineRule="auto"/>
        <w:ind w:left="0" w:firstLine="720"/>
        <w:jc w:val="both"/>
        <w:rPr>
          <w:sz w:val="26"/>
          <w:szCs w:val="26"/>
        </w:rPr>
      </w:pP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t xml:space="preserve">AND WHEREAS </w:t>
      </w:r>
      <w:r w:rsidRPr="001862EE">
        <w:rPr>
          <w:sz w:val="26"/>
          <w:szCs w:val="26"/>
        </w:rPr>
        <w:t>as aforesaid the said Shri</w:t>
      </w:r>
      <w:r w:rsidR="00C52DF7" w:rsidRPr="001862EE">
        <w:rPr>
          <w:sz w:val="26"/>
          <w:szCs w:val="26"/>
        </w:rPr>
        <w:t xml:space="preserve">. </w:t>
      </w:r>
      <w:r w:rsidRPr="001862EE">
        <w:rPr>
          <w:sz w:val="26"/>
          <w:szCs w:val="26"/>
        </w:rPr>
        <w:t>Vijaysingrao</w:t>
      </w:r>
      <w:r w:rsidR="00C52DF7" w:rsidRPr="001862EE">
        <w:rPr>
          <w:sz w:val="26"/>
          <w:szCs w:val="26"/>
        </w:rPr>
        <w:t xml:space="preserve"> </w:t>
      </w:r>
      <w:r w:rsidRPr="001862EE">
        <w:rPr>
          <w:sz w:val="26"/>
          <w:szCs w:val="26"/>
        </w:rPr>
        <w:t>Jaysingrao</w:t>
      </w:r>
      <w:r w:rsidR="00C52DF7" w:rsidRPr="001862EE">
        <w:rPr>
          <w:sz w:val="26"/>
          <w:szCs w:val="26"/>
        </w:rPr>
        <w:t xml:space="preserve"> </w:t>
      </w:r>
      <w:r w:rsidRPr="001862EE">
        <w:rPr>
          <w:sz w:val="26"/>
          <w:szCs w:val="26"/>
        </w:rPr>
        <w:t>Jadhavrao was and is holding 1/2 defined and earmarked area save and expect the area already sold by him. That from and out of the area held by him, the said Shri.</w:t>
      </w:r>
      <w:r w:rsidR="00C52DF7" w:rsidRPr="001862EE">
        <w:rPr>
          <w:sz w:val="26"/>
          <w:szCs w:val="26"/>
        </w:rPr>
        <w:t xml:space="preserve"> </w:t>
      </w:r>
      <w:r w:rsidRPr="001862EE">
        <w:rPr>
          <w:sz w:val="26"/>
          <w:szCs w:val="26"/>
        </w:rPr>
        <w:t>Vijaysingrao</w:t>
      </w:r>
      <w:r w:rsidR="00C52DF7" w:rsidRPr="001862EE">
        <w:rPr>
          <w:sz w:val="26"/>
          <w:szCs w:val="26"/>
        </w:rPr>
        <w:t xml:space="preserve"> </w:t>
      </w:r>
      <w:r w:rsidRPr="001862EE">
        <w:rPr>
          <w:sz w:val="26"/>
          <w:szCs w:val="26"/>
        </w:rPr>
        <w:t>Jaysingrao</w:t>
      </w:r>
      <w:r w:rsidR="00C52DF7" w:rsidRPr="001862EE">
        <w:rPr>
          <w:sz w:val="26"/>
          <w:szCs w:val="26"/>
        </w:rPr>
        <w:t xml:space="preserve"> </w:t>
      </w:r>
      <w:r w:rsidRPr="001862EE">
        <w:rPr>
          <w:sz w:val="26"/>
          <w:szCs w:val="26"/>
        </w:rPr>
        <w:t>Jadhavrao entered into a joint Venture Agreement on 29/06/2005 with M/s Raviraj</w:t>
      </w:r>
      <w:r w:rsidR="00C52DF7" w:rsidRPr="001862EE">
        <w:rPr>
          <w:sz w:val="26"/>
          <w:szCs w:val="26"/>
        </w:rPr>
        <w:t xml:space="preserve"> </w:t>
      </w:r>
      <w:r w:rsidRPr="001862EE">
        <w:rPr>
          <w:sz w:val="26"/>
          <w:szCs w:val="26"/>
        </w:rPr>
        <w:t>Realtiess a registered partnership  firm for the purpose of development of an area admeasuring 5 Hectors 60 Ares ( i.e. 14 Acres ) from and out of his holding of the said land, under the name and style of Raviraj</w:t>
      </w:r>
      <w:r w:rsidR="00C52DF7" w:rsidRPr="001862EE">
        <w:rPr>
          <w:sz w:val="26"/>
          <w:szCs w:val="26"/>
        </w:rPr>
        <w:t xml:space="preserve"> </w:t>
      </w:r>
      <w:r w:rsidRPr="001862EE">
        <w:rPr>
          <w:sz w:val="26"/>
          <w:szCs w:val="26"/>
        </w:rPr>
        <w:t>Realtiess And Viraj Associates” The rights of 4 Acres i.e. 1H 60 R from and out of the total area entered into the Joint Venture ( reserved for ame</w:t>
      </w:r>
      <w:r w:rsidR="00C52DF7" w:rsidRPr="001862EE">
        <w:rPr>
          <w:sz w:val="26"/>
          <w:szCs w:val="26"/>
        </w:rPr>
        <w:t xml:space="preserve">nities space) are given to Shri. </w:t>
      </w:r>
      <w:r w:rsidRPr="001862EE">
        <w:rPr>
          <w:sz w:val="26"/>
          <w:szCs w:val="26"/>
        </w:rPr>
        <w:t>Vijaysingrao</w:t>
      </w:r>
      <w:r w:rsidR="00C52DF7" w:rsidRPr="001862EE">
        <w:rPr>
          <w:sz w:val="26"/>
          <w:szCs w:val="26"/>
        </w:rPr>
        <w:t xml:space="preserve"> </w:t>
      </w:r>
      <w:r w:rsidRPr="001862EE">
        <w:rPr>
          <w:sz w:val="26"/>
          <w:szCs w:val="26"/>
        </w:rPr>
        <w:t>Jaysingrao</w:t>
      </w:r>
      <w:r w:rsidR="00C52DF7" w:rsidRPr="001862EE">
        <w:rPr>
          <w:sz w:val="26"/>
          <w:szCs w:val="26"/>
        </w:rPr>
        <w:t xml:space="preserve"> </w:t>
      </w:r>
      <w:r w:rsidRPr="001862EE">
        <w:rPr>
          <w:sz w:val="26"/>
          <w:szCs w:val="26"/>
        </w:rPr>
        <w:t xml:space="preserve">Jadhavrao. The said joint Venture is authorized and empowered to carry out its promotional and developmental activities over the said land admeasuring 10 Acres i.e. 4 Hectors only. </w:t>
      </w:r>
    </w:p>
    <w:p w:rsidR="00BA3F8F" w:rsidRPr="001862EE" w:rsidRDefault="00BA3F8F" w:rsidP="00E45643">
      <w:pPr>
        <w:pStyle w:val="ListParagraph"/>
        <w:spacing w:after="200" w:line="360" w:lineRule="auto"/>
        <w:ind w:left="0" w:firstLine="720"/>
        <w:jc w:val="both"/>
        <w:rPr>
          <w:sz w:val="26"/>
          <w:szCs w:val="26"/>
        </w:rPr>
      </w:pP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t xml:space="preserve">AND WHEREAS </w:t>
      </w:r>
      <w:r w:rsidRPr="001862EE">
        <w:rPr>
          <w:sz w:val="26"/>
          <w:szCs w:val="26"/>
        </w:rPr>
        <w:t>by virtue of the said joint Venture Agreement dated 29/06/2005, “Raviraj</w:t>
      </w:r>
      <w:r w:rsidR="00491C9C" w:rsidRPr="001862EE">
        <w:rPr>
          <w:sz w:val="26"/>
          <w:szCs w:val="26"/>
        </w:rPr>
        <w:t xml:space="preserve"> </w:t>
      </w:r>
      <w:r w:rsidRPr="001862EE">
        <w:rPr>
          <w:sz w:val="26"/>
          <w:szCs w:val="26"/>
        </w:rPr>
        <w:t>Realties</w:t>
      </w:r>
      <w:r w:rsidR="00491C9C" w:rsidRPr="001862EE">
        <w:rPr>
          <w:sz w:val="26"/>
          <w:szCs w:val="26"/>
        </w:rPr>
        <w:t xml:space="preserve">s </w:t>
      </w:r>
      <w:r w:rsidRPr="001862EE">
        <w:rPr>
          <w:sz w:val="26"/>
          <w:szCs w:val="26"/>
        </w:rPr>
        <w:t>And</w:t>
      </w:r>
      <w:r w:rsidR="00491C9C" w:rsidRPr="001862EE">
        <w:rPr>
          <w:sz w:val="26"/>
          <w:szCs w:val="26"/>
        </w:rPr>
        <w:t xml:space="preserve"> </w:t>
      </w:r>
      <w:r w:rsidRPr="001862EE">
        <w:rPr>
          <w:sz w:val="26"/>
          <w:szCs w:val="26"/>
        </w:rPr>
        <w:t xml:space="preserve">Viraj Associates” i.e. the Promoter/ Builder has absolute right to develop an area admeasuring 4 Hectors i.e. 40468.23 sq. mtrs. (that is the area excluding area of amenities space admeasuring1 H 60 R) from and out of Gat No. 1420 (old Gat No. 2406), totally admeasuring 31 Hector 57.1 Are, situated at Wagholi, Pune and to construct </w:t>
      </w:r>
      <w:r w:rsidRPr="001862EE">
        <w:rPr>
          <w:sz w:val="26"/>
          <w:szCs w:val="26"/>
        </w:rPr>
        <w:lastRenderedPageBreak/>
        <w:t>ownership tenements/units /flats bungalows on the said land and to sell the tenements/ Row house/ flat/units bungalows etc. constructed thereon to prospective purchaser/s.</w:t>
      </w:r>
    </w:p>
    <w:p w:rsidR="00BA3F8F" w:rsidRPr="001862EE" w:rsidRDefault="00BA3F8F" w:rsidP="00E45643">
      <w:pPr>
        <w:pStyle w:val="ListParagraph"/>
        <w:spacing w:after="200" w:line="360" w:lineRule="auto"/>
        <w:ind w:left="0" w:firstLine="720"/>
        <w:jc w:val="both"/>
        <w:rPr>
          <w:sz w:val="26"/>
          <w:szCs w:val="26"/>
        </w:rPr>
      </w:pP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t xml:space="preserve">AND WHEREAS </w:t>
      </w:r>
      <w:r w:rsidRPr="001862EE">
        <w:rPr>
          <w:sz w:val="26"/>
          <w:szCs w:val="26"/>
        </w:rPr>
        <w:t xml:space="preserve">the Collector, Pune granted permission to use the said land for Non Agricultural Purposes vide its order no. PMH/NA/SR/44/2005 dated 03/05/2005; </w:t>
      </w:r>
    </w:p>
    <w:p w:rsidR="00BA3F8F" w:rsidRPr="001862EE" w:rsidRDefault="00BA3F8F" w:rsidP="00E45643">
      <w:pPr>
        <w:pStyle w:val="ListParagraph"/>
        <w:spacing w:after="200" w:line="360" w:lineRule="auto"/>
        <w:ind w:left="0" w:firstLine="720"/>
        <w:jc w:val="both"/>
        <w:rPr>
          <w:sz w:val="26"/>
          <w:szCs w:val="26"/>
        </w:rPr>
      </w:pP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t xml:space="preserve">AND </w:t>
      </w:r>
      <w:r w:rsidR="00F220F2" w:rsidRPr="001862EE">
        <w:rPr>
          <w:b/>
          <w:sz w:val="26"/>
          <w:szCs w:val="26"/>
        </w:rPr>
        <w:t xml:space="preserve">WHEREAS </w:t>
      </w:r>
      <w:r w:rsidR="00F220F2" w:rsidRPr="001862EE">
        <w:rPr>
          <w:sz w:val="26"/>
          <w:szCs w:val="26"/>
        </w:rPr>
        <w:t xml:space="preserve">said </w:t>
      </w:r>
      <w:r w:rsidRPr="001862EE">
        <w:rPr>
          <w:sz w:val="26"/>
          <w:szCs w:val="26"/>
        </w:rPr>
        <w:t xml:space="preserve">Promoter/ Builder decided to </w:t>
      </w:r>
      <w:r w:rsidR="007839DB" w:rsidRPr="001862EE">
        <w:rPr>
          <w:sz w:val="26"/>
          <w:szCs w:val="26"/>
        </w:rPr>
        <w:t xml:space="preserve">float ownership </w:t>
      </w:r>
      <w:r w:rsidRPr="001862EE">
        <w:rPr>
          <w:sz w:val="26"/>
          <w:szCs w:val="26"/>
        </w:rPr>
        <w:t>scheme of residential flats / row house/ units/ bungalows on an area admeasuring 5 Hector 60 Are from and out of Gat No. 1420 (old Gat No. 2406), excluding area under amenities space admeasuring 4 Acres i.e. 1 Hectors 60 Are from and out of land totally admeasuring 31 Hectors 57.1 Are., situated at Wagholi, Pune hereunder and hereafter called and referred to as the said land”;</w:t>
      </w:r>
    </w:p>
    <w:p w:rsidR="00BA3F8F" w:rsidRPr="001862EE" w:rsidRDefault="00BA3F8F" w:rsidP="00E45643">
      <w:pPr>
        <w:pStyle w:val="ListParagraph"/>
        <w:spacing w:after="200" w:line="360" w:lineRule="auto"/>
        <w:ind w:left="0" w:firstLine="720"/>
        <w:jc w:val="both"/>
        <w:rPr>
          <w:sz w:val="26"/>
          <w:szCs w:val="26"/>
        </w:rPr>
      </w:pPr>
    </w:p>
    <w:p w:rsidR="00BA3F8F" w:rsidRPr="001862EE" w:rsidRDefault="00BA3F8F" w:rsidP="00E45643">
      <w:pPr>
        <w:pStyle w:val="ListParagraph"/>
        <w:spacing w:after="200" w:line="360" w:lineRule="auto"/>
        <w:ind w:left="0" w:firstLine="720"/>
        <w:jc w:val="both"/>
        <w:rPr>
          <w:sz w:val="26"/>
          <w:szCs w:val="26"/>
        </w:rPr>
      </w:pPr>
      <w:r w:rsidRPr="001862EE">
        <w:rPr>
          <w:b/>
          <w:sz w:val="26"/>
          <w:szCs w:val="26"/>
        </w:rPr>
        <w:t xml:space="preserve">AND WHEREAS </w:t>
      </w:r>
      <w:r w:rsidRPr="001862EE">
        <w:rPr>
          <w:sz w:val="26"/>
          <w:szCs w:val="26"/>
        </w:rPr>
        <w:t xml:space="preserve">the Promoter/Builder has got sanctioned from the Town Planning Authority/ Collector building plans for the proposed development &amp; construction on the said properties vide commencement certificate dated 08/11/2006.       </w:t>
      </w:r>
    </w:p>
    <w:p w:rsidR="00BA3F8F" w:rsidRPr="001862EE" w:rsidRDefault="00BA3F8F"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t xml:space="preserve">AND WHEREAS </w:t>
      </w:r>
      <w:r w:rsidRPr="001862EE">
        <w:rPr>
          <w:rFonts w:ascii="Times New Roman" w:hAnsi="Times New Roman" w:cs="Times New Roman"/>
          <w:sz w:val="26"/>
          <w:szCs w:val="26"/>
        </w:rPr>
        <w:t xml:space="preserve">Promoter have accordingly commenced construction of the said building/s in accordance with the sanctioned plans; </w:t>
      </w:r>
      <w:r w:rsidRPr="001862EE">
        <w:rPr>
          <w:rFonts w:ascii="Times New Roman" w:hAnsi="Times New Roman" w:cs="Times New Roman"/>
          <w:sz w:val="26"/>
          <w:szCs w:val="26"/>
        </w:rPr>
        <w:tab/>
      </w:r>
    </w:p>
    <w:p w:rsidR="00BA3F8F" w:rsidRPr="001862EE" w:rsidRDefault="00BA3F8F"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t xml:space="preserve"> AND WHEREAS</w:t>
      </w:r>
      <w:r w:rsidRPr="001862EE">
        <w:rPr>
          <w:rFonts w:ascii="Times New Roman" w:hAnsi="Times New Roman" w:cs="Times New Roman"/>
          <w:sz w:val="26"/>
          <w:szCs w:val="26"/>
        </w:rPr>
        <w:t xml:space="preserve"> Promoter entered into Agreement in respect of </w:t>
      </w:r>
      <w:r w:rsidR="00491C9C" w:rsidRPr="001862EE">
        <w:rPr>
          <w:rFonts w:ascii="Times New Roman" w:hAnsi="Times New Roman" w:cs="Times New Roman"/>
          <w:b/>
          <w:bCs/>
          <w:sz w:val="26"/>
          <w:szCs w:val="26"/>
        </w:rPr>
        <w:t xml:space="preserve">Residential Unit no A-24, Carpet area admeasuring about 120.16 sq. mtrs. i.e. 1293 sq. ft. with adjoining terrace area and projections and right to use and occupy Verandah admeasuring 55 sq. ft., + Utility space admeasuring 30 sq. ft., + Parking area 118 sq. ft., + </w:t>
      </w:r>
      <w:r w:rsidR="00491C9C" w:rsidRPr="001862EE">
        <w:rPr>
          <w:rFonts w:ascii="Times New Roman" w:hAnsi="Times New Roman" w:cs="Times New Roman"/>
          <w:b/>
          <w:bCs/>
          <w:sz w:val="26"/>
          <w:szCs w:val="26"/>
          <w:highlight w:val="yellow"/>
        </w:rPr>
        <w:t>Garden area 610 sq. ft</w:t>
      </w:r>
      <w:r w:rsidR="00491C9C" w:rsidRPr="001862EE">
        <w:rPr>
          <w:rFonts w:ascii="Times New Roman" w:hAnsi="Times New Roman" w:cs="Times New Roman"/>
          <w:b/>
          <w:bCs/>
          <w:sz w:val="26"/>
          <w:szCs w:val="26"/>
        </w:rPr>
        <w:t xml:space="preserve">., + Open space 69 sq. ft., + Top Terrace area 650 sq. ft., </w:t>
      </w:r>
      <w:r w:rsidR="00491C9C" w:rsidRPr="001862EE">
        <w:rPr>
          <w:rFonts w:ascii="Times New Roman" w:hAnsi="Times New Roman" w:cs="Times New Roman"/>
          <w:b/>
          <w:sz w:val="26"/>
          <w:szCs w:val="26"/>
        </w:rPr>
        <w:t xml:space="preserve">in the project known as Ozone Villas situated at Gat no 1420 (Old Gat no 2406), </w:t>
      </w:r>
      <w:r w:rsidR="00491C9C" w:rsidRPr="001862EE">
        <w:rPr>
          <w:rFonts w:ascii="Times New Roman" w:hAnsi="Times New Roman" w:cs="Times New Roman"/>
          <w:b/>
          <w:bCs/>
          <w:sz w:val="26"/>
          <w:szCs w:val="26"/>
        </w:rPr>
        <w:t xml:space="preserve">Village:- Wagholi, </w:t>
      </w:r>
      <w:r w:rsidR="00491C9C" w:rsidRPr="001862EE">
        <w:rPr>
          <w:rFonts w:ascii="Times New Roman" w:hAnsi="Times New Roman" w:cs="Times New Roman"/>
          <w:b/>
          <w:sz w:val="26"/>
          <w:szCs w:val="26"/>
        </w:rPr>
        <w:t xml:space="preserve">Tal:- Haveli, Dist:- Pune </w:t>
      </w:r>
      <w:r w:rsidRPr="001862EE">
        <w:rPr>
          <w:rFonts w:ascii="Times New Roman" w:hAnsi="Times New Roman" w:cs="Times New Roman"/>
          <w:sz w:val="26"/>
          <w:szCs w:val="26"/>
        </w:rPr>
        <w:t xml:space="preserve">with </w:t>
      </w:r>
      <w:r w:rsidR="0013695D" w:rsidRPr="001862EE">
        <w:rPr>
          <w:rFonts w:ascii="Times New Roman" w:hAnsi="Times New Roman" w:cs="Times New Roman"/>
          <w:sz w:val="26"/>
          <w:szCs w:val="26"/>
        </w:rPr>
        <w:t xml:space="preserve">Micky G. Mirchandani </w:t>
      </w:r>
      <w:r w:rsidR="00B4634E" w:rsidRPr="001862EE">
        <w:rPr>
          <w:rFonts w:ascii="Times New Roman" w:hAnsi="Times New Roman" w:cs="Times New Roman"/>
          <w:sz w:val="26"/>
          <w:szCs w:val="26"/>
        </w:rPr>
        <w:t>i.e. Vendor/Assignor herein</w:t>
      </w:r>
      <w:r w:rsidRPr="001862EE">
        <w:rPr>
          <w:rFonts w:ascii="Times New Roman" w:hAnsi="Times New Roman" w:cs="Times New Roman"/>
          <w:sz w:val="26"/>
          <w:szCs w:val="26"/>
        </w:rPr>
        <w:t xml:space="preserve">. The said Agreement is registered </w:t>
      </w:r>
      <w:r w:rsidR="00273A64" w:rsidRPr="001862EE">
        <w:rPr>
          <w:rFonts w:ascii="Times New Roman" w:hAnsi="Times New Roman" w:cs="Times New Roman"/>
          <w:sz w:val="26"/>
          <w:szCs w:val="26"/>
        </w:rPr>
        <w:t xml:space="preserve">in </w:t>
      </w:r>
      <w:r w:rsidRPr="001862EE">
        <w:rPr>
          <w:rFonts w:ascii="Times New Roman" w:hAnsi="Times New Roman" w:cs="Times New Roman"/>
          <w:sz w:val="26"/>
          <w:szCs w:val="26"/>
        </w:rPr>
        <w:t xml:space="preserve">the office of Sub-Registrar Haveli no </w:t>
      </w:r>
      <w:r w:rsidRPr="001862EE">
        <w:rPr>
          <w:rFonts w:ascii="Times New Roman" w:hAnsi="Times New Roman" w:cs="Times New Roman"/>
          <w:bCs/>
          <w:sz w:val="26"/>
          <w:szCs w:val="26"/>
        </w:rPr>
        <w:t xml:space="preserve">XI at Sr. no </w:t>
      </w:r>
      <w:r w:rsidR="0013695D" w:rsidRPr="001862EE">
        <w:rPr>
          <w:rFonts w:ascii="Times New Roman" w:hAnsi="Times New Roman" w:cs="Times New Roman"/>
          <w:bCs/>
          <w:sz w:val="26"/>
          <w:szCs w:val="26"/>
        </w:rPr>
        <w:t>1614</w:t>
      </w:r>
      <w:r w:rsidRPr="001862EE">
        <w:rPr>
          <w:rFonts w:ascii="Times New Roman" w:hAnsi="Times New Roman" w:cs="Times New Roman"/>
          <w:bCs/>
          <w:sz w:val="26"/>
          <w:szCs w:val="26"/>
        </w:rPr>
        <w:t>/200</w:t>
      </w:r>
      <w:r w:rsidR="0013695D" w:rsidRPr="001862EE">
        <w:rPr>
          <w:rFonts w:ascii="Times New Roman" w:hAnsi="Times New Roman" w:cs="Times New Roman"/>
          <w:bCs/>
          <w:sz w:val="26"/>
          <w:szCs w:val="26"/>
        </w:rPr>
        <w:t>9</w:t>
      </w:r>
      <w:r w:rsidR="003674AB" w:rsidRPr="001862EE">
        <w:rPr>
          <w:rFonts w:ascii="Times New Roman" w:hAnsi="Times New Roman" w:cs="Times New Roman"/>
          <w:bCs/>
          <w:sz w:val="26"/>
          <w:szCs w:val="26"/>
        </w:rPr>
        <w:t xml:space="preserve">, </w:t>
      </w:r>
      <w:r w:rsidRPr="001862EE">
        <w:rPr>
          <w:rFonts w:ascii="Times New Roman" w:hAnsi="Times New Roman" w:cs="Times New Roman"/>
          <w:bCs/>
          <w:sz w:val="26"/>
          <w:szCs w:val="26"/>
        </w:rPr>
        <w:t>dated</w:t>
      </w:r>
      <w:r w:rsidR="00B4634E" w:rsidRPr="001862EE">
        <w:rPr>
          <w:rFonts w:ascii="Times New Roman" w:hAnsi="Times New Roman" w:cs="Times New Roman"/>
          <w:bCs/>
          <w:sz w:val="26"/>
          <w:szCs w:val="26"/>
        </w:rPr>
        <w:t xml:space="preserve"> </w:t>
      </w:r>
      <w:r w:rsidR="0013695D" w:rsidRPr="001862EE">
        <w:rPr>
          <w:rFonts w:ascii="Times New Roman" w:hAnsi="Times New Roman" w:cs="Times New Roman"/>
          <w:bCs/>
          <w:sz w:val="26"/>
          <w:szCs w:val="26"/>
        </w:rPr>
        <w:t>25</w:t>
      </w:r>
      <w:r w:rsidR="0013695D" w:rsidRPr="001862EE">
        <w:rPr>
          <w:rFonts w:ascii="Times New Roman" w:hAnsi="Times New Roman" w:cs="Times New Roman"/>
          <w:bCs/>
          <w:sz w:val="26"/>
          <w:szCs w:val="26"/>
          <w:vertAlign w:val="superscript"/>
        </w:rPr>
        <w:t>th</w:t>
      </w:r>
      <w:r w:rsidR="0013695D" w:rsidRPr="001862EE">
        <w:rPr>
          <w:rFonts w:ascii="Times New Roman" w:hAnsi="Times New Roman" w:cs="Times New Roman"/>
          <w:bCs/>
          <w:sz w:val="26"/>
          <w:szCs w:val="26"/>
        </w:rPr>
        <w:t xml:space="preserve"> February 2009</w:t>
      </w:r>
      <w:r w:rsidR="00B4634E" w:rsidRPr="001862EE">
        <w:rPr>
          <w:rFonts w:ascii="Times New Roman" w:hAnsi="Times New Roman" w:cs="Times New Roman"/>
          <w:bCs/>
          <w:sz w:val="26"/>
          <w:szCs w:val="26"/>
        </w:rPr>
        <w:t xml:space="preserve">.  </w:t>
      </w:r>
    </w:p>
    <w:p w:rsidR="00BA3F8F" w:rsidRPr="001862EE" w:rsidRDefault="00BA3F8F" w:rsidP="00E45643">
      <w:pPr>
        <w:spacing w:line="360" w:lineRule="auto"/>
        <w:jc w:val="both"/>
        <w:rPr>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b/>
          <w:sz w:val="26"/>
          <w:szCs w:val="26"/>
        </w:rPr>
        <w:t xml:space="preserve">AND WHEREAS </w:t>
      </w:r>
      <w:r w:rsidRPr="001862EE">
        <w:rPr>
          <w:rFonts w:ascii="Times New Roman" w:hAnsi="Times New Roman" w:cs="Times New Roman"/>
          <w:sz w:val="26"/>
          <w:szCs w:val="26"/>
        </w:rPr>
        <w:t>as per the said agreement Vendor/Assignor</w:t>
      </w:r>
      <w:r w:rsidR="005767FB" w:rsidRPr="001862EE">
        <w:rPr>
          <w:rFonts w:ascii="Times New Roman" w:hAnsi="Times New Roman" w:cs="Times New Roman"/>
          <w:sz w:val="26"/>
          <w:szCs w:val="26"/>
        </w:rPr>
        <w:t xml:space="preserve"> herein </w:t>
      </w:r>
      <w:r w:rsidRPr="001862EE">
        <w:rPr>
          <w:rFonts w:ascii="Times New Roman" w:hAnsi="Times New Roman" w:cs="Times New Roman"/>
          <w:sz w:val="26"/>
          <w:szCs w:val="26"/>
        </w:rPr>
        <w:t>had paid the entire agreed consideration of the said Residential Unit /Row-House to the Promoter and the Promoter having received the total consideration has handed over the vacant and peaceful possession of the said Residential Unit /Row-House to Vendor/Assignor</w:t>
      </w:r>
      <w:r w:rsidR="005767FB" w:rsidRPr="001862EE">
        <w:rPr>
          <w:rFonts w:ascii="Times New Roman" w:hAnsi="Times New Roman" w:cs="Times New Roman"/>
          <w:sz w:val="26"/>
          <w:szCs w:val="26"/>
        </w:rPr>
        <w:t xml:space="preserve"> herein </w:t>
      </w:r>
      <w:r w:rsidRPr="001862EE">
        <w:rPr>
          <w:rFonts w:ascii="Times New Roman" w:hAnsi="Times New Roman" w:cs="Times New Roman"/>
          <w:sz w:val="26"/>
          <w:szCs w:val="26"/>
        </w:rPr>
        <w:lastRenderedPageBreak/>
        <w:t>and since then till today Vendor/Assignor</w:t>
      </w:r>
      <w:r w:rsidR="005767FB" w:rsidRPr="001862EE">
        <w:rPr>
          <w:rFonts w:ascii="Times New Roman" w:hAnsi="Times New Roman" w:cs="Times New Roman"/>
          <w:sz w:val="26"/>
          <w:szCs w:val="26"/>
        </w:rPr>
        <w:t xml:space="preserve"> herein </w:t>
      </w:r>
      <w:r w:rsidRPr="001862EE">
        <w:rPr>
          <w:rFonts w:ascii="Times New Roman" w:hAnsi="Times New Roman" w:cs="Times New Roman"/>
          <w:sz w:val="26"/>
          <w:szCs w:val="26"/>
        </w:rPr>
        <w:t xml:space="preserve">have the actual possession and occupation of the said Residential Unit /Row-House having rights to assign or transfer the said Residential Unit /Row-House to any intended purchasers. </w:t>
      </w:r>
      <w:r w:rsidRPr="001862EE">
        <w:rPr>
          <w:rFonts w:ascii="Times New Roman" w:hAnsi="Times New Roman" w:cs="Times New Roman"/>
          <w:sz w:val="26"/>
          <w:szCs w:val="26"/>
        </w:rPr>
        <w:tab/>
      </w:r>
    </w:p>
    <w:p w:rsidR="00E74AEC" w:rsidRPr="001862EE" w:rsidRDefault="00BA3F8F" w:rsidP="00E45643">
      <w:pPr>
        <w:spacing w:line="360" w:lineRule="auto"/>
        <w:jc w:val="both"/>
        <w:rPr>
          <w:ins w:id="9" w:author="com" w:date="2018-04-20T12:33:00Z"/>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b/>
          <w:sz w:val="26"/>
          <w:szCs w:val="26"/>
        </w:rPr>
        <w:t xml:space="preserve">AND WHEREAS </w:t>
      </w:r>
      <w:r w:rsidRPr="001862EE">
        <w:rPr>
          <w:rFonts w:ascii="Times New Roman" w:hAnsi="Times New Roman" w:cs="Times New Roman"/>
          <w:sz w:val="26"/>
          <w:szCs w:val="26"/>
        </w:rPr>
        <w:t xml:space="preserve">the Vendor/Assignor </w:t>
      </w:r>
      <w:r w:rsidR="00192E5B" w:rsidRPr="001862EE">
        <w:rPr>
          <w:rFonts w:ascii="Times New Roman" w:hAnsi="Times New Roman" w:cs="Times New Roman"/>
          <w:sz w:val="26"/>
          <w:szCs w:val="26"/>
        </w:rPr>
        <w:t>is</w:t>
      </w:r>
      <w:r w:rsidRPr="001862EE">
        <w:rPr>
          <w:rFonts w:ascii="Times New Roman" w:hAnsi="Times New Roman" w:cs="Times New Roman"/>
          <w:sz w:val="26"/>
          <w:szCs w:val="26"/>
        </w:rPr>
        <w:t xml:space="preserve"> desirous of disposing of the said Residential Unit/</w:t>
      </w:r>
      <w:r w:rsidR="00E35511" w:rsidRPr="001862EE">
        <w:rPr>
          <w:rFonts w:ascii="Times New Roman" w:hAnsi="Times New Roman" w:cs="Times New Roman"/>
          <w:sz w:val="26"/>
          <w:szCs w:val="26"/>
        </w:rPr>
        <w:t xml:space="preserve"> </w:t>
      </w:r>
      <w:r w:rsidRPr="001862EE">
        <w:rPr>
          <w:rFonts w:ascii="Times New Roman" w:hAnsi="Times New Roman" w:cs="Times New Roman"/>
          <w:sz w:val="26"/>
          <w:szCs w:val="26"/>
        </w:rPr>
        <w:t>Row-House and the Purchaser</w:t>
      </w:r>
      <w:r w:rsidR="00192E5B" w:rsidRPr="001862EE">
        <w:rPr>
          <w:rFonts w:ascii="Times New Roman" w:hAnsi="Times New Roman" w:cs="Times New Roman"/>
          <w:sz w:val="26"/>
          <w:szCs w:val="26"/>
        </w:rPr>
        <w:t>s</w:t>
      </w:r>
      <w:r w:rsidRPr="001862EE">
        <w:rPr>
          <w:rFonts w:ascii="Times New Roman" w:hAnsi="Times New Roman" w:cs="Times New Roman"/>
          <w:sz w:val="26"/>
          <w:szCs w:val="26"/>
        </w:rPr>
        <w:t xml:space="preserve"> herein knowing the intention of the Vendor/Assignor, approached the Vendor/Assignor and offered to purchase and  acquire the said Residential Unit/</w:t>
      </w:r>
      <w:r w:rsidR="00E35511" w:rsidRPr="001862EE">
        <w:rPr>
          <w:rFonts w:ascii="Times New Roman" w:hAnsi="Times New Roman" w:cs="Times New Roman"/>
          <w:sz w:val="26"/>
          <w:szCs w:val="26"/>
        </w:rPr>
        <w:t xml:space="preserve"> </w:t>
      </w:r>
      <w:r w:rsidRPr="001862EE">
        <w:rPr>
          <w:rFonts w:ascii="Times New Roman" w:hAnsi="Times New Roman" w:cs="Times New Roman"/>
          <w:sz w:val="26"/>
          <w:szCs w:val="26"/>
        </w:rPr>
        <w:t xml:space="preserve">Row-House for the total consideration of </w:t>
      </w:r>
      <w:r w:rsidR="00F45531" w:rsidRPr="001862EE">
        <w:rPr>
          <w:rFonts w:ascii="Times New Roman" w:hAnsi="Times New Roman" w:cs="Times New Roman"/>
          <w:b/>
          <w:sz w:val="26"/>
          <w:szCs w:val="26"/>
        </w:rPr>
        <w:t>Rs. 88,00,500</w:t>
      </w:r>
      <w:r w:rsidRPr="001862EE">
        <w:rPr>
          <w:rFonts w:ascii="Times New Roman" w:hAnsi="Times New Roman" w:cs="Times New Roman"/>
          <w:b/>
          <w:sz w:val="26"/>
          <w:szCs w:val="26"/>
        </w:rPr>
        <w:t xml:space="preserve">/- (Rupees </w:t>
      </w:r>
      <w:r w:rsidR="00F45531" w:rsidRPr="001862EE">
        <w:rPr>
          <w:rFonts w:ascii="Times New Roman" w:hAnsi="Times New Roman" w:cs="Times New Roman"/>
          <w:b/>
          <w:sz w:val="26"/>
          <w:szCs w:val="26"/>
        </w:rPr>
        <w:t xml:space="preserve">Eighty Eight Lakh Five Hundred </w:t>
      </w:r>
      <w:r w:rsidRPr="001862EE">
        <w:rPr>
          <w:rFonts w:ascii="Times New Roman" w:hAnsi="Times New Roman" w:cs="Times New Roman"/>
          <w:b/>
          <w:sz w:val="26"/>
          <w:szCs w:val="26"/>
        </w:rPr>
        <w:t xml:space="preserve">Only) </w:t>
      </w:r>
      <w:r w:rsidRPr="001862EE">
        <w:rPr>
          <w:rFonts w:ascii="Times New Roman" w:hAnsi="Times New Roman" w:cs="Times New Roman"/>
          <w:sz w:val="26"/>
          <w:szCs w:val="26"/>
        </w:rPr>
        <w:t>and after negotiation between the parties hereto, the Vendor herein ascertained that the offer given by the Purchaser</w:t>
      </w:r>
      <w:r w:rsidR="00192E5B" w:rsidRPr="001862EE">
        <w:rPr>
          <w:rFonts w:ascii="Times New Roman" w:hAnsi="Times New Roman" w:cs="Times New Roman"/>
          <w:sz w:val="26"/>
          <w:szCs w:val="26"/>
        </w:rPr>
        <w:t>s</w:t>
      </w:r>
      <w:r w:rsidRPr="001862EE">
        <w:rPr>
          <w:rFonts w:ascii="Times New Roman" w:hAnsi="Times New Roman" w:cs="Times New Roman"/>
          <w:sz w:val="26"/>
          <w:szCs w:val="26"/>
        </w:rPr>
        <w:t xml:space="preserve"> is true and correct as per the prevailing market rate and hence decided to assign/transfer all </w:t>
      </w:r>
      <w:r w:rsidR="00732BB7" w:rsidRPr="001862EE">
        <w:rPr>
          <w:rFonts w:ascii="Times New Roman" w:hAnsi="Times New Roman" w:cs="Times New Roman"/>
          <w:sz w:val="26"/>
          <w:szCs w:val="26"/>
        </w:rPr>
        <w:t>his</w:t>
      </w:r>
      <w:ins w:id="10" w:author="com" w:date="2018-04-20T12:33:00Z">
        <w:r w:rsidR="00732BB7" w:rsidRPr="001862EE">
          <w:rPr>
            <w:rFonts w:ascii="Times New Roman" w:hAnsi="Times New Roman" w:cs="Times New Roman"/>
            <w:sz w:val="26"/>
            <w:szCs w:val="26"/>
          </w:rPr>
          <w:t xml:space="preserve">  </w:t>
        </w:r>
      </w:ins>
      <w:r w:rsidRPr="001862EE">
        <w:rPr>
          <w:rFonts w:ascii="Times New Roman" w:hAnsi="Times New Roman" w:cs="Times New Roman"/>
          <w:sz w:val="26"/>
          <w:szCs w:val="26"/>
        </w:rPr>
        <w:t>right, title and interest in respect of the said Residential Unit/</w:t>
      </w:r>
      <w:r w:rsidR="00E35511" w:rsidRPr="001862EE">
        <w:rPr>
          <w:rFonts w:ascii="Times New Roman" w:hAnsi="Times New Roman" w:cs="Times New Roman"/>
          <w:sz w:val="26"/>
          <w:szCs w:val="26"/>
        </w:rPr>
        <w:t xml:space="preserve"> </w:t>
      </w:r>
      <w:r w:rsidRPr="001862EE">
        <w:rPr>
          <w:rFonts w:ascii="Times New Roman" w:hAnsi="Times New Roman" w:cs="Times New Roman"/>
          <w:sz w:val="26"/>
          <w:szCs w:val="26"/>
        </w:rPr>
        <w:t>Row-House in favour of the present Purchaser</w:t>
      </w:r>
      <w:r w:rsidR="00F57995" w:rsidRPr="001862EE">
        <w:rPr>
          <w:rFonts w:ascii="Times New Roman" w:hAnsi="Times New Roman" w:cs="Times New Roman"/>
          <w:sz w:val="26"/>
          <w:szCs w:val="26"/>
        </w:rPr>
        <w:t>s</w:t>
      </w:r>
      <w:r w:rsidRPr="001862EE">
        <w:rPr>
          <w:rFonts w:ascii="Times New Roman" w:hAnsi="Times New Roman" w:cs="Times New Roman"/>
          <w:sz w:val="26"/>
          <w:szCs w:val="26"/>
        </w:rPr>
        <w:t xml:space="preserve"> by virtue of this agreement for the above said consideration. </w:t>
      </w:r>
      <w:r w:rsidR="00E35511" w:rsidRPr="001862EE">
        <w:rPr>
          <w:rFonts w:ascii="Times New Roman" w:hAnsi="Times New Roman" w:cs="Times New Roman"/>
          <w:sz w:val="26"/>
          <w:szCs w:val="26"/>
        </w:rPr>
        <w:t xml:space="preserve"> </w:t>
      </w:r>
    </w:p>
    <w:p w:rsidR="00732BB7" w:rsidRPr="001862EE" w:rsidRDefault="00732BB7" w:rsidP="00E35511">
      <w:pPr>
        <w:spacing w:line="360" w:lineRule="auto"/>
        <w:ind w:firstLine="720"/>
        <w:jc w:val="both"/>
        <w:rPr>
          <w:ins w:id="11" w:author="com" w:date="2018-04-20T12:34:00Z"/>
          <w:rFonts w:ascii="Times New Roman" w:hAnsi="Times New Roman" w:cs="Times New Roman"/>
          <w:sz w:val="26"/>
          <w:szCs w:val="26"/>
        </w:rPr>
      </w:pPr>
      <w:r w:rsidRPr="001862EE">
        <w:rPr>
          <w:rFonts w:ascii="Times New Roman" w:hAnsi="Times New Roman" w:cs="Times New Roman"/>
          <w:b/>
          <w:sz w:val="26"/>
          <w:szCs w:val="26"/>
        </w:rPr>
        <w:t>AND WHEREAS</w:t>
      </w:r>
      <w:r w:rsidRPr="001862EE">
        <w:rPr>
          <w:rFonts w:ascii="Times New Roman" w:hAnsi="Times New Roman" w:cs="Times New Roman"/>
          <w:sz w:val="26"/>
          <w:szCs w:val="26"/>
        </w:rPr>
        <w:t xml:space="preserve"> the Assignors have before entering into and executing this Deed of Assignment, at the request of the Assignees given to Assignees an inspection of the said </w:t>
      </w:r>
      <w:r w:rsidR="003A2C47" w:rsidRPr="001862EE">
        <w:rPr>
          <w:rFonts w:ascii="Times New Roman" w:hAnsi="Times New Roman" w:cs="Times New Roman"/>
          <w:sz w:val="26"/>
          <w:szCs w:val="26"/>
        </w:rPr>
        <w:t>Residential Unit/ Row-House</w:t>
      </w:r>
      <w:r w:rsidRPr="001862EE">
        <w:rPr>
          <w:rFonts w:ascii="Times New Roman" w:hAnsi="Times New Roman" w:cs="Times New Roman"/>
          <w:sz w:val="26"/>
          <w:szCs w:val="26"/>
        </w:rPr>
        <w:t xml:space="preserve"> and of all the papers, plans, writings, permissions, approvals, agreements, deeds and documents of title in relation to and concerning the said </w:t>
      </w:r>
      <w:r w:rsidR="003A2C47" w:rsidRPr="001862EE">
        <w:rPr>
          <w:rFonts w:ascii="Times New Roman" w:hAnsi="Times New Roman" w:cs="Times New Roman"/>
          <w:sz w:val="26"/>
          <w:szCs w:val="26"/>
        </w:rPr>
        <w:t xml:space="preserve">Residential Unit/ Row-House </w:t>
      </w:r>
      <w:r w:rsidRPr="001862EE">
        <w:rPr>
          <w:rFonts w:ascii="Times New Roman" w:hAnsi="Times New Roman" w:cs="Times New Roman"/>
          <w:sz w:val="26"/>
          <w:szCs w:val="26"/>
        </w:rPr>
        <w:t xml:space="preserve">and or as required by the Assignees and the Assignees hereby confirm that they are satisfied that the Assignor have good title to the said </w:t>
      </w:r>
      <w:r w:rsidR="003A2C47" w:rsidRPr="001862EE">
        <w:rPr>
          <w:rFonts w:ascii="Times New Roman" w:hAnsi="Times New Roman" w:cs="Times New Roman"/>
          <w:sz w:val="26"/>
          <w:szCs w:val="26"/>
        </w:rPr>
        <w:t xml:space="preserve">Residential Unit/ Row-House </w:t>
      </w:r>
      <w:r w:rsidRPr="001862EE">
        <w:rPr>
          <w:rFonts w:ascii="Times New Roman" w:hAnsi="Times New Roman" w:cs="Times New Roman"/>
          <w:sz w:val="26"/>
          <w:szCs w:val="26"/>
        </w:rPr>
        <w:t>and that they have no objection or requisitions in respect of the same;</w:t>
      </w:r>
      <w:r w:rsidR="003A2C47" w:rsidRPr="001862EE">
        <w:rPr>
          <w:rFonts w:ascii="Times New Roman" w:hAnsi="Times New Roman" w:cs="Times New Roman"/>
          <w:sz w:val="26"/>
          <w:szCs w:val="26"/>
        </w:rPr>
        <w:t xml:space="preserve">   </w:t>
      </w:r>
    </w:p>
    <w:p w:rsidR="00732BB7" w:rsidRPr="001862EE" w:rsidRDefault="00732BB7" w:rsidP="003A2C47">
      <w:pPr>
        <w:spacing w:line="360" w:lineRule="auto"/>
        <w:ind w:firstLine="720"/>
        <w:jc w:val="both"/>
        <w:rPr>
          <w:ins w:id="12" w:author="com" w:date="2018-04-20T12:34:00Z"/>
          <w:rFonts w:ascii="Times New Roman" w:hAnsi="Times New Roman" w:cs="Times New Roman"/>
          <w:sz w:val="26"/>
          <w:szCs w:val="26"/>
        </w:rPr>
      </w:pPr>
      <w:r w:rsidRPr="001862EE">
        <w:rPr>
          <w:rFonts w:ascii="Times New Roman" w:hAnsi="Times New Roman" w:cs="Times New Roman"/>
          <w:b/>
          <w:sz w:val="26"/>
          <w:szCs w:val="26"/>
        </w:rPr>
        <w:t>AND WHEREAS</w:t>
      </w:r>
      <w:r w:rsidRPr="001862EE">
        <w:rPr>
          <w:rFonts w:ascii="Times New Roman" w:hAnsi="Times New Roman" w:cs="Times New Roman"/>
          <w:sz w:val="26"/>
          <w:szCs w:val="26"/>
        </w:rPr>
        <w:t xml:space="preserve"> the Assignee has made payment of the agreed consideration amount to the Assignor and have called upon the Assignor to effectuate a full and proper assignment, transfer, assurance and conveyance </w:t>
      </w:r>
      <w:r w:rsidR="003A2C47" w:rsidRPr="001862EE">
        <w:rPr>
          <w:rFonts w:ascii="Times New Roman" w:hAnsi="Times New Roman" w:cs="Times New Roman"/>
          <w:sz w:val="26"/>
          <w:szCs w:val="26"/>
        </w:rPr>
        <w:t>of right</w:t>
      </w:r>
      <w:r w:rsidRPr="001862EE">
        <w:rPr>
          <w:rFonts w:ascii="Times New Roman" w:hAnsi="Times New Roman" w:cs="Times New Roman"/>
          <w:sz w:val="26"/>
          <w:szCs w:val="26"/>
        </w:rPr>
        <w:t xml:space="preserve">, title and interest of the Assignor, in the said </w:t>
      </w:r>
      <w:r w:rsidR="00EA59EC" w:rsidRPr="001862EE">
        <w:rPr>
          <w:rFonts w:ascii="Times New Roman" w:hAnsi="Times New Roman" w:cs="Times New Roman"/>
          <w:sz w:val="26"/>
          <w:szCs w:val="26"/>
        </w:rPr>
        <w:t>Residential Unit/ Row-House</w:t>
      </w:r>
      <w:r w:rsidRPr="001862EE">
        <w:rPr>
          <w:rFonts w:ascii="Times New Roman" w:hAnsi="Times New Roman" w:cs="Times New Roman"/>
          <w:sz w:val="26"/>
          <w:szCs w:val="26"/>
        </w:rPr>
        <w:t xml:space="preserve"> in favour of the Assignee, which the Assignor have agreed to do by way of these presents;</w:t>
      </w:r>
      <w:r w:rsidR="00EA59EC" w:rsidRPr="001862EE">
        <w:rPr>
          <w:rFonts w:ascii="Times New Roman" w:hAnsi="Times New Roman" w:cs="Times New Roman"/>
          <w:sz w:val="26"/>
          <w:szCs w:val="26"/>
        </w:rPr>
        <w:t xml:space="preserve"> </w:t>
      </w:r>
    </w:p>
    <w:p w:rsidR="00E74AEC" w:rsidRPr="001862EE" w:rsidRDefault="00F720AE" w:rsidP="00E45643">
      <w:pPr>
        <w:spacing w:line="360" w:lineRule="auto"/>
        <w:jc w:val="both"/>
        <w:rPr>
          <w:rFonts w:ascii="Times New Roman" w:hAnsi="Times New Roman" w:cs="Times New Roman"/>
          <w:b/>
          <w:sz w:val="26"/>
          <w:szCs w:val="26"/>
        </w:rPr>
      </w:pPr>
      <w:r w:rsidRPr="001862EE">
        <w:rPr>
          <w:rFonts w:ascii="Times New Roman" w:hAnsi="Times New Roman" w:cs="Times New Roman"/>
          <w:b/>
          <w:sz w:val="26"/>
          <w:szCs w:val="26"/>
        </w:rPr>
        <w:t xml:space="preserve">NOW THIS DEED OF ASSIGNMENT / TRANSFER WITNESSES AND IT IS AGREED BY AND BETWEEN THE PARTIES AS FOLLOWS  </w:t>
      </w:r>
    </w:p>
    <w:p w:rsidR="00313723" w:rsidRPr="001862EE" w:rsidRDefault="00F720AE" w:rsidP="00505477">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t xml:space="preserve">1] </w:t>
      </w:r>
      <w:r w:rsidRPr="001862EE">
        <w:rPr>
          <w:rFonts w:ascii="Times New Roman" w:hAnsi="Times New Roman" w:cs="Times New Roman"/>
          <w:sz w:val="26"/>
          <w:szCs w:val="26"/>
        </w:rPr>
        <w:t xml:space="preserve">In consideration for </w:t>
      </w:r>
      <w:r w:rsidR="00B77ADC" w:rsidRPr="001862EE">
        <w:rPr>
          <w:rFonts w:ascii="Times New Roman" w:hAnsi="Times New Roman" w:cs="Times New Roman"/>
          <w:b/>
          <w:sz w:val="26"/>
          <w:szCs w:val="26"/>
        </w:rPr>
        <w:t xml:space="preserve">Rs. 88,00,500/- (Rupees Eighty Eight Lakh Five Hundred Only) </w:t>
      </w:r>
      <w:r w:rsidRPr="001862EE">
        <w:rPr>
          <w:rFonts w:ascii="Times New Roman" w:hAnsi="Times New Roman" w:cs="Times New Roman"/>
          <w:sz w:val="26"/>
          <w:szCs w:val="26"/>
        </w:rPr>
        <w:t xml:space="preserve">being paid by the Purchasers/Assignees to the Vendor/Assignor in the manner provided hereunder, the Vendor hereby sale, transfer, convey, discharge, assigned said </w:t>
      </w:r>
      <w:r w:rsidR="008A508E" w:rsidRPr="001862EE">
        <w:rPr>
          <w:rFonts w:ascii="Times New Roman" w:hAnsi="Times New Roman" w:cs="Times New Roman"/>
          <w:sz w:val="26"/>
          <w:szCs w:val="26"/>
        </w:rPr>
        <w:lastRenderedPageBreak/>
        <w:t>Residential Unit/</w:t>
      </w:r>
      <w:r w:rsidR="003C2E2B" w:rsidRPr="001862EE">
        <w:rPr>
          <w:rFonts w:ascii="Times New Roman" w:hAnsi="Times New Roman" w:cs="Times New Roman"/>
          <w:sz w:val="26"/>
          <w:szCs w:val="26"/>
        </w:rPr>
        <w:t xml:space="preserve"> </w:t>
      </w:r>
      <w:r w:rsidR="008A508E" w:rsidRPr="001862EE">
        <w:rPr>
          <w:rFonts w:ascii="Times New Roman" w:hAnsi="Times New Roman" w:cs="Times New Roman"/>
          <w:sz w:val="26"/>
          <w:szCs w:val="26"/>
        </w:rPr>
        <w:t>Row-House</w:t>
      </w:r>
      <w:r w:rsidRPr="001862EE">
        <w:rPr>
          <w:rFonts w:ascii="Times New Roman" w:hAnsi="Times New Roman" w:cs="Times New Roman"/>
          <w:sz w:val="26"/>
          <w:szCs w:val="26"/>
        </w:rPr>
        <w:t xml:space="preserve"> together with all rights, interest and title UNTO the Purchasers absolutely and permanently.    </w:t>
      </w:r>
      <w:r w:rsidR="00B77ADC" w:rsidRPr="001862EE">
        <w:rPr>
          <w:rFonts w:ascii="Times New Roman" w:hAnsi="Times New Roman" w:cs="Times New Roman"/>
          <w:sz w:val="26"/>
          <w:szCs w:val="26"/>
        </w:rPr>
        <w:t xml:space="preserve">  </w:t>
      </w:r>
      <w:r w:rsidRPr="001862EE">
        <w:rPr>
          <w:rFonts w:ascii="Times New Roman" w:hAnsi="Times New Roman" w:cs="Times New Roman"/>
          <w:sz w:val="26"/>
          <w:szCs w:val="26"/>
        </w:rPr>
        <w:tab/>
      </w:r>
    </w:p>
    <w:p w:rsidR="00313723" w:rsidRPr="001862EE" w:rsidRDefault="00F720AE"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bCs/>
          <w:sz w:val="26"/>
          <w:szCs w:val="26"/>
        </w:rPr>
        <w:t>2]</w:t>
      </w:r>
      <w:r w:rsidR="00A0565F">
        <w:rPr>
          <w:rFonts w:ascii="Times New Roman" w:hAnsi="Times New Roman" w:cs="Times New Roman"/>
          <w:b/>
          <w:bCs/>
          <w:sz w:val="26"/>
          <w:szCs w:val="26"/>
        </w:rPr>
        <w:t xml:space="preserve"> </w:t>
      </w:r>
      <w:r w:rsidRPr="001862EE">
        <w:rPr>
          <w:rFonts w:ascii="Times New Roman" w:hAnsi="Times New Roman" w:cs="Times New Roman"/>
          <w:sz w:val="26"/>
          <w:szCs w:val="26"/>
        </w:rPr>
        <w:t xml:space="preserve">The Vendor </w:t>
      </w:r>
      <w:r w:rsidR="007F515A" w:rsidRPr="001862EE">
        <w:rPr>
          <w:rFonts w:ascii="Times New Roman" w:hAnsi="Times New Roman" w:cs="Times New Roman"/>
          <w:sz w:val="26"/>
          <w:szCs w:val="26"/>
        </w:rPr>
        <w:t>has</w:t>
      </w:r>
      <w:r w:rsidRPr="001862EE">
        <w:rPr>
          <w:rFonts w:ascii="Times New Roman" w:hAnsi="Times New Roman" w:cs="Times New Roman"/>
          <w:sz w:val="26"/>
          <w:szCs w:val="26"/>
        </w:rPr>
        <w:t xml:space="preserve"> received the amount of -  </w:t>
      </w:r>
    </w:p>
    <w:p w:rsidR="005B508F" w:rsidRDefault="007678C3" w:rsidP="00E45643">
      <w:pPr>
        <w:spacing w:after="0" w:line="360" w:lineRule="auto"/>
        <w:jc w:val="both"/>
        <w:rPr>
          <w:rFonts w:ascii="Times New Roman" w:hAnsi="Times New Roman" w:cs="Times New Roman"/>
          <w:sz w:val="26"/>
          <w:szCs w:val="26"/>
        </w:rPr>
      </w:pPr>
      <w:r w:rsidRPr="001862EE">
        <w:rPr>
          <w:rFonts w:ascii="Times New Roman" w:hAnsi="Times New Roman" w:cs="Times New Roman"/>
          <w:sz w:val="26"/>
          <w:szCs w:val="26"/>
        </w:rPr>
        <w:t xml:space="preserve">1) </w:t>
      </w:r>
      <w:r w:rsidR="00B34F63" w:rsidRPr="001862EE">
        <w:rPr>
          <w:rFonts w:ascii="Times New Roman" w:hAnsi="Times New Roman" w:cs="Times New Roman"/>
          <w:sz w:val="26"/>
          <w:szCs w:val="26"/>
        </w:rPr>
        <w:t>Rs</w:t>
      </w:r>
      <w:r w:rsidR="00B00A17">
        <w:rPr>
          <w:rFonts w:ascii="Times New Roman" w:hAnsi="Times New Roman" w:cs="Times New Roman"/>
          <w:sz w:val="26"/>
          <w:szCs w:val="26"/>
        </w:rPr>
        <w:t>. 50,000/-</w:t>
      </w:r>
      <w:r w:rsidR="00531EF8">
        <w:rPr>
          <w:rFonts w:ascii="Times New Roman" w:hAnsi="Times New Roman" w:cs="Times New Roman"/>
          <w:sz w:val="26"/>
          <w:szCs w:val="26"/>
        </w:rPr>
        <w:tab/>
        <w:t xml:space="preserve">Paid through NEFT- Ref no N095180513174369, dated 05/04/2018.   </w:t>
      </w:r>
    </w:p>
    <w:p w:rsidR="00B00A17" w:rsidRDefault="00B00A17" w:rsidP="00E45643">
      <w:pPr>
        <w:spacing w:after="0" w:line="360" w:lineRule="auto"/>
        <w:jc w:val="both"/>
        <w:rPr>
          <w:rFonts w:ascii="Times New Roman" w:hAnsi="Times New Roman" w:cs="Times New Roman"/>
          <w:sz w:val="26"/>
          <w:szCs w:val="26"/>
        </w:rPr>
      </w:pPr>
    </w:p>
    <w:p w:rsidR="00B00A17" w:rsidRDefault="00B00A17" w:rsidP="00531EF8">
      <w:pPr>
        <w:spacing w:after="0" w:line="360" w:lineRule="auto"/>
        <w:ind w:left="2160" w:hanging="2160"/>
        <w:jc w:val="both"/>
        <w:rPr>
          <w:rFonts w:ascii="Times New Roman" w:hAnsi="Times New Roman" w:cs="Times New Roman"/>
          <w:sz w:val="26"/>
          <w:szCs w:val="26"/>
        </w:rPr>
      </w:pPr>
      <w:r>
        <w:rPr>
          <w:rFonts w:ascii="Times New Roman" w:hAnsi="Times New Roman" w:cs="Times New Roman"/>
          <w:sz w:val="26"/>
          <w:szCs w:val="26"/>
        </w:rPr>
        <w:t>2</w:t>
      </w:r>
      <w:r w:rsidRPr="001862EE">
        <w:rPr>
          <w:rFonts w:ascii="Times New Roman" w:hAnsi="Times New Roman" w:cs="Times New Roman"/>
          <w:sz w:val="26"/>
          <w:szCs w:val="26"/>
        </w:rPr>
        <w:t>) Rs</w:t>
      </w:r>
      <w:r>
        <w:rPr>
          <w:rFonts w:ascii="Times New Roman" w:hAnsi="Times New Roman" w:cs="Times New Roman"/>
          <w:sz w:val="26"/>
          <w:szCs w:val="26"/>
        </w:rPr>
        <w:t>. 4,50,000/-</w:t>
      </w:r>
      <w:r w:rsidR="00531EF8">
        <w:rPr>
          <w:rFonts w:ascii="Times New Roman" w:hAnsi="Times New Roman" w:cs="Times New Roman"/>
          <w:sz w:val="26"/>
          <w:szCs w:val="26"/>
        </w:rPr>
        <w:tab/>
      </w:r>
      <w:r w:rsidR="00531EF8" w:rsidRPr="00256A5C">
        <w:rPr>
          <w:rFonts w:ascii="Times New Roman" w:hAnsi="Times New Roman" w:cs="Times New Roman"/>
          <w:sz w:val="26"/>
          <w:szCs w:val="26"/>
          <w:highlight w:val="yellow"/>
        </w:rPr>
        <w:t>Paid vide Cheque no 0000000000000016, drawn on HDFC Bank, dated 11/04/2018.</w:t>
      </w:r>
      <w:r>
        <w:rPr>
          <w:rFonts w:ascii="Times New Roman" w:hAnsi="Times New Roman" w:cs="Times New Roman"/>
          <w:sz w:val="26"/>
          <w:szCs w:val="26"/>
        </w:rPr>
        <w:t xml:space="preserve"> </w:t>
      </w:r>
      <w:r w:rsidR="00531EF8">
        <w:rPr>
          <w:rFonts w:ascii="Times New Roman" w:hAnsi="Times New Roman" w:cs="Times New Roman"/>
          <w:sz w:val="26"/>
          <w:szCs w:val="26"/>
        </w:rPr>
        <w:t xml:space="preserve">  </w:t>
      </w:r>
    </w:p>
    <w:p w:rsidR="00B00A17" w:rsidRDefault="00B00A17" w:rsidP="00E45643">
      <w:pPr>
        <w:spacing w:after="0" w:line="360" w:lineRule="auto"/>
        <w:jc w:val="both"/>
        <w:rPr>
          <w:rFonts w:ascii="Times New Roman" w:hAnsi="Times New Roman" w:cs="Times New Roman"/>
          <w:sz w:val="26"/>
          <w:szCs w:val="26"/>
        </w:rPr>
      </w:pPr>
    </w:p>
    <w:p w:rsidR="00B00A17" w:rsidRDefault="00B00A17" w:rsidP="00E4564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w:t>
      </w:r>
      <w:r w:rsidRPr="001862EE">
        <w:rPr>
          <w:rFonts w:ascii="Times New Roman" w:hAnsi="Times New Roman" w:cs="Times New Roman"/>
          <w:sz w:val="26"/>
          <w:szCs w:val="26"/>
        </w:rPr>
        <w:t>) Rs</w:t>
      </w:r>
      <w:r>
        <w:rPr>
          <w:rFonts w:ascii="Times New Roman" w:hAnsi="Times New Roman" w:cs="Times New Roman"/>
          <w:sz w:val="26"/>
          <w:szCs w:val="26"/>
        </w:rPr>
        <w:t xml:space="preserve">. 74,88,000/- </w:t>
      </w:r>
    </w:p>
    <w:p w:rsidR="00B00A17" w:rsidRDefault="00B00A17" w:rsidP="00E45643">
      <w:pPr>
        <w:spacing w:after="0" w:line="360" w:lineRule="auto"/>
        <w:jc w:val="both"/>
        <w:rPr>
          <w:rFonts w:ascii="Times New Roman" w:hAnsi="Times New Roman" w:cs="Times New Roman"/>
          <w:sz w:val="26"/>
          <w:szCs w:val="26"/>
        </w:rPr>
      </w:pPr>
    </w:p>
    <w:p w:rsidR="00B00A17" w:rsidRDefault="00B00A17" w:rsidP="00E4564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4</w:t>
      </w:r>
      <w:r w:rsidRPr="001862EE">
        <w:rPr>
          <w:rFonts w:ascii="Times New Roman" w:hAnsi="Times New Roman" w:cs="Times New Roman"/>
          <w:sz w:val="26"/>
          <w:szCs w:val="26"/>
        </w:rPr>
        <w:t>) Rs</w:t>
      </w:r>
      <w:r>
        <w:rPr>
          <w:rFonts w:ascii="Times New Roman" w:hAnsi="Times New Roman" w:cs="Times New Roman"/>
          <w:sz w:val="26"/>
          <w:szCs w:val="26"/>
        </w:rPr>
        <w:t>. 7,24,000/-</w:t>
      </w:r>
      <w:r w:rsidR="00241467">
        <w:rPr>
          <w:rFonts w:ascii="Times New Roman" w:hAnsi="Times New Roman" w:cs="Times New Roman"/>
          <w:sz w:val="26"/>
          <w:szCs w:val="26"/>
        </w:rPr>
        <w:tab/>
        <w:t xml:space="preserve">Paid through NEFT- Ref no N109180523117229, dated 19/04/2018.  </w:t>
      </w:r>
      <w:r>
        <w:rPr>
          <w:rFonts w:ascii="Times New Roman" w:hAnsi="Times New Roman" w:cs="Times New Roman"/>
          <w:sz w:val="26"/>
          <w:szCs w:val="26"/>
        </w:rPr>
        <w:t xml:space="preserve"> </w:t>
      </w:r>
    </w:p>
    <w:p w:rsidR="00B00A17" w:rsidRDefault="00B00A17" w:rsidP="00E45643">
      <w:pPr>
        <w:spacing w:after="0" w:line="360" w:lineRule="auto"/>
        <w:jc w:val="both"/>
        <w:rPr>
          <w:rFonts w:ascii="Times New Roman" w:hAnsi="Times New Roman" w:cs="Times New Roman"/>
          <w:sz w:val="26"/>
          <w:szCs w:val="26"/>
        </w:rPr>
      </w:pPr>
    </w:p>
    <w:p w:rsidR="00B00A17" w:rsidRDefault="00B00A17" w:rsidP="00E4564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5</w:t>
      </w:r>
      <w:r w:rsidRPr="001862EE">
        <w:rPr>
          <w:rFonts w:ascii="Times New Roman" w:hAnsi="Times New Roman" w:cs="Times New Roman"/>
          <w:sz w:val="26"/>
          <w:szCs w:val="26"/>
        </w:rPr>
        <w:t>) Rs</w:t>
      </w:r>
      <w:r>
        <w:rPr>
          <w:rFonts w:ascii="Times New Roman" w:hAnsi="Times New Roman" w:cs="Times New Roman"/>
          <w:sz w:val="26"/>
          <w:szCs w:val="26"/>
        </w:rPr>
        <w:t>. 88,00</w:t>
      </w:r>
      <w:r w:rsidR="00A0565F">
        <w:rPr>
          <w:rFonts w:ascii="Times New Roman" w:hAnsi="Times New Roman" w:cs="Times New Roman"/>
          <w:sz w:val="26"/>
          <w:szCs w:val="26"/>
        </w:rPr>
        <w:t>5</w:t>
      </w:r>
      <w:r>
        <w:rPr>
          <w:rFonts w:ascii="Times New Roman" w:hAnsi="Times New Roman" w:cs="Times New Roman"/>
          <w:sz w:val="26"/>
          <w:szCs w:val="26"/>
        </w:rPr>
        <w:t xml:space="preserve">/- </w:t>
      </w:r>
      <w:r w:rsidR="00030CC9">
        <w:rPr>
          <w:rFonts w:ascii="Times New Roman" w:hAnsi="Times New Roman" w:cs="Times New Roman"/>
          <w:sz w:val="26"/>
          <w:szCs w:val="26"/>
        </w:rPr>
        <w:t xml:space="preserve"> </w:t>
      </w:r>
      <w:r w:rsidR="00030CC9">
        <w:rPr>
          <w:rFonts w:ascii="Times New Roman" w:hAnsi="Times New Roman" w:cs="Times New Roman"/>
          <w:sz w:val="26"/>
          <w:szCs w:val="26"/>
        </w:rPr>
        <w:tab/>
        <w:t>TDS paid</w:t>
      </w:r>
    </w:p>
    <w:p w:rsidR="00A0565F" w:rsidRDefault="00A0565F" w:rsidP="00E45643">
      <w:pPr>
        <w:spacing w:after="0" w:line="360" w:lineRule="auto"/>
        <w:jc w:val="both"/>
        <w:rPr>
          <w:rFonts w:ascii="Times New Roman" w:hAnsi="Times New Roman" w:cs="Times New Roman"/>
          <w:sz w:val="26"/>
          <w:szCs w:val="26"/>
        </w:rPr>
      </w:pPr>
    </w:p>
    <w:p w:rsidR="00A0565F" w:rsidRDefault="00A0565F" w:rsidP="00030CC9">
      <w:pPr>
        <w:spacing w:after="0" w:line="360" w:lineRule="auto"/>
        <w:ind w:left="2160" w:hanging="2160"/>
        <w:jc w:val="both"/>
        <w:rPr>
          <w:rFonts w:ascii="Times New Roman" w:hAnsi="Times New Roman" w:cs="Times New Roman"/>
          <w:sz w:val="26"/>
          <w:szCs w:val="26"/>
        </w:rPr>
      </w:pPr>
      <w:r w:rsidRPr="00A0565F">
        <w:rPr>
          <w:rFonts w:ascii="Times New Roman" w:hAnsi="Times New Roman" w:cs="Times New Roman"/>
          <w:sz w:val="26"/>
          <w:szCs w:val="26"/>
          <w:highlight w:val="yellow"/>
        </w:rPr>
        <w:t xml:space="preserve">6) Rs. 5/- </w:t>
      </w:r>
      <w:r w:rsidRPr="00A0565F">
        <w:rPr>
          <w:rFonts w:ascii="Times New Roman" w:hAnsi="Times New Roman" w:cs="Times New Roman"/>
          <w:sz w:val="26"/>
          <w:szCs w:val="26"/>
          <w:highlight w:val="yellow"/>
        </w:rPr>
        <w:tab/>
        <w:t>Has been returned by cash the Vendor/Assignor to the Purchasers/</w:t>
      </w:r>
      <w:r w:rsidR="00030CC9">
        <w:rPr>
          <w:rFonts w:ascii="Times New Roman" w:hAnsi="Times New Roman" w:cs="Times New Roman"/>
          <w:sz w:val="26"/>
          <w:szCs w:val="26"/>
          <w:highlight w:val="yellow"/>
        </w:rPr>
        <w:t xml:space="preserve"> </w:t>
      </w:r>
      <w:r w:rsidRPr="00A0565F">
        <w:rPr>
          <w:rFonts w:ascii="Times New Roman" w:hAnsi="Times New Roman" w:cs="Times New Roman"/>
          <w:sz w:val="26"/>
          <w:szCs w:val="26"/>
          <w:highlight w:val="yellow"/>
        </w:rPr>
        <w:t>Assignees.</w:t>
      </w:r>
      <w:r>
        <w:rPr>
          <w:rFonts w:ascii="Times New Roman" w:hAnsi="Times New Roman" w:cs="Times New Roman"/>
          <w:sz w:val="26"/>
          <w:szCs w:val="26"/>
        </w:rPr>
        <w:t xml:space="preserve">   </w:t>
      </w:r>
    </w:p>
    <w:p w:rsidR="00B34F63" w:rsidRPr="001862EE" w:rsidRDefault="00B34F63" w:rsidP="00B00A17">
      <w:pPr>
        <w:spacing w:after="0" w:line="360" w:lineRule="auto"/>
        <w:jc w:val="both"/>
        <w:rPr>
          <w:rFonts w:ascii="Times New Roman" w:hAnsi="Times New Roman" w:cs="Times New Roman"/>
          <w:sz w:val="26"/>
          <w:szCs w:val="26"/>
        </w:rPr>
      </w:pPr>
      <w:r w:rsidRPr="001862EE">
        <w:rPr>
          <w:rFonts w:ascii="Times New Roman" w:hAnsi="Times New Roman" w:cs="Times New Roman"/>
          <w:sz w:val="26"/>
          <w:szCs w:val="26"/>
        </w:rPr>
        <w:t xml:space="preserve">----------------------------------------------------------------------------------- </w:t>
      </w:r>
    </w:p>
    <w:p w:rsidR="00B34F63" w:rsidRPr="001862EE" w:rsidRDefault="00B34F63" w:rsidP="00313F7F">
      <w:pPr>
        <w:spacing w:line="240" w:lineRule="auto"/>
        <w:ind w:firstLine="720"/>
        <w:jc w:val="both"/>
        <w:rPr>
          <w:rFonts w:ascii="Times New Roman" w:hAnsi="Times New Roman" w:cs="Times New Roman"/>
          <w:b/>
          <w:sz w:val="26"/>
          <w:szCs w:val="26"/>
        </w:rPr>
      </w:pPr>
      <w:r w:rsidRPr="001862EE">
        <w:rPr>
          <w:rFonts w:ascii="Times New Roman" w:hAnsi="Times New Roman" w:cs="Times New Roman"/>
          <w:sz w:val="26"/>
          <w:szCs w:val="26"/>
        </w:rPr>
        <w:t xml:space="preserve">i.e. total </w:t>
      </w:r>
      <w:r w:rsidR="00B77ADC" w:rsidRPr="001862EE">
        <w:rPr>
          <w:rFonts w:ascii="Times New Roman" w:hAnsi="Times New Roman" w:cs="Times New Roman"/>
          <w:b/>
          <w:sz w:val="26"/>
          <w:szCs w:val="26"/>
        </w:rPr>
        <w:t xml:space="preserve">Rs. 88,00,500/- (Rupees Eighty Eight Lakh Five Hundred Only)  </w:t>
      </w:r>
    </w:p>
    <w:p w:rsidR="00313723" w:rsidRPr="001862EE" w:rsidRDefault="00F720AE"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sz w:val="26"/>
          <w:szCs w:val="26"/>
        </w:rPr>
        <w:t xml:space="preserve">The Vendor/Assignor hereby acknowledged the receipt </w:t>
      </w:r>
      <w:r w:rsidR="00B77ADC" w:rsidRPr="001862EE">
        <w:rPr>
          <w:rFonts w:ascii="Times New Roman" w:hAnsi="Times New Roman" w:cs="Times New Roman"/>
          <w:b/>
          <w:sz w:val="26"/>
          <w:szCs w:val="26"/>
        </w:rPr>
        <w:t>Rs. 88,00,500/- (Rupees Eighty Eight Lakh Five Hundred Only)</w:t>
      </w:r>
      <w:r w:rsidR="00B77ADC" w:rsidRPr="001862EE">
        <w:rPr>
          <w:rFonts w:ascii="Times New Roman" w:hAnsi="Times New Roman" w:cs="Times New Roman"/>
          <w:sz w:val="26"/>
          <w:szCs w:val="26"/>
        </w:rPr>
        <w:t xml:space="preserve"> </w:t>
      </w:r>
      <w:r w:rsidR="00B043FE" w:rsidRPr="001862EE">
        <w:rPr>
          <w:rFonts w:ascii="Times New Roman" w:hAnsi="Times New Roman" w:cs="Times New Roman"/>
          <w:sz w:val="26"/>
          <w:szCs w:val="26"/>
        </w:rPr>
        <w:t>(subject to realization of Cheques/Demand Drafts)</w:t>
      </w:r>
      <w:r w:rsidR="003C2E2B" w:rsidRPr="001862EE">
        <w:rPr>
          <w:rFonts w:ascii="Times New Roman" w:hAnsi="Times New Roman" w:cs="Times New Roman"/>
          <w:sz w:val="26"/>
          <w:szCs w:val="26"/>
        </w:rPr>
        <w:t xml:space="preserve"> </w:t>
      </w:r>
      <w:r w:rsidRPr="001862EE">
        <w:rPr>
          <w:rFonts w:ascii="Times New Roman" w:hAnsi="Times New Roman" w:cs="Times New Roman"/>
          <w:sz w:val="26"/>
          <w:szCs w:val="26"/>
        </w:rPr>
        <w:t xml:space="preserve">and no separate receipt for the same have been executed.        </w:t>
      </w:r>
      <w:r w:rsidR="00B77ADC" w:rsidRPr="001862EE">
        <w:rPr>
          <w:rFonts w:ascii="Times New Roman" w:hAnsi="Times New Roman" w:cs="Times New Roman"/>
          <w:sz w:val="26"/>
          <w:szCs w:val="26"/>
        </w:rPr>
        <w:t xml:space="preserve">  </w:t>
      </w:r>
    </w:p>
    <w:p w:rsidR="00313723" w:rsidRPr="001862EE" w:rsidRDefault="00F720AE" w:rsidP="00E45643">
      <w:pPr>
        <w:spacing w:line="360" w:lineRule="auto"/>
        <w:jc w:val="both"/>
        <w:rPr>
          <w:ins w:id="13" w:author="com" w:date="2018-04-20T12:29:00Z"/>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b/>
          <w:sz w:val="26"/>
          <w:szCs w:val="26"/>
        </w:rPr>
        <w:t>3]</w:t>
      </w:r>
      <w:r w:rsidRPr="001862EE">
        <w:rPr>
          <w:rFonts w:ascii="Times New Roman" w:hAnsi="Times New Roman" w:cs="Times New Roman"/>
          <w:sz w:val="26"/>
          <w:szCs w:val="26"/>
        </w:rPr>
        <w:t xml:space="preserve"> That the Vendor/Assignor hereby </w:t>
      </w:r>
      <w:r w:rsidR="003C2E2B" w:rsidRPr="001862EE">
        <w:rPr>
          <w:rFonts w:ascii="Times New Roman" w:hAnsi="Times New Roman" w:cs="Times New Roman"/>
          <w:sz w:val="26"/>
          <w:szCs w:val="26"/>
        </w:rPr>
        <w:t>declares</w:t>
      </w:r>
      <w:r w:rsidRPr="001862EE">
        <w:rPr>
          <w:rFonts w:ascii="Times New Roman" w:hAnsi="Times New Roman" w:cs="Times New Roman"/>
          <w:sz w:val="26"/>
          <w:szCs w:val="26"/>
        </w:rPr>
        <w:t xml:space="preserve"> that </w:t>
      </w:r>
      <w:r w:rsidR="00447BF9" w:rsidRPr="001862EE">
        <w:rPr>
          <w:rFonts w:ascii="Times New Roman" w:hAnsi="Times New Roman" w:cs="Times New Roman"/>
          <w:b/>
          <w:sz w:val="26"/>
          <w:szCs w:val="26"/>
        </w:rPr>
        <w:t>he</w:t>
      </w:r>
      <w:r w:rsidR="004B0C18" w:rsidRPr="001862EE">
        <w:rPr>
          <w:rFonts w:ascii="Times New Roman" w:hAnsi="Times New Roman" w:cs="Times New Roman"/>
          <w:b/>
          <w:sz w:val="26"/>
          <w:szCs w:val="26"/>
        </w:rPr>
        <w:t xml:space="preserve"> </w:t>
      </w:r>
      <w:r w:rsidR="00447BF9" w:rsidRPr="001862EE">
        <w:rPr>
          <w:rFonts w:ascii="Times New Roman" w:hAnsi="Times New Roman" w:cs="Times New Roman"/>
          <w:b/>
          <w:sz w:val="26"/>
          <w:szCs w:val="26"/>
        </w:rPr>
        <w:t>has</w:t>
      </w:r>
      <w:r w:rsidRPr="001862EE">
        <w:rPr>
          <w:rFonts w:ascii="Times New Roman" w:hAnsi="Times New Roman" w:cs="Times New Roman"/>
          <w:b/>
          <w:sz w:val="26"/>
          <w:szCs w:val="26"/>
        </w:rPr>
        <w:t xml:space="preserve"> delivered and handed over the vacant, physical and peaceful possession of the said </w:t>
      </w:r>
      <w:r w:rsidR="008A508E" w:rsidRPr="001862EE">
        <w:rPr>
          <w:rFonts w:ascii="Times New Roman" w:hAnsi="Times New Roman" w:cs="Times New Roman"/>
          <w:b/>
          <w:sz w:val="26"/>
          <w:szCs w:val="26"/>
        </w:rPr>
        <w:t>Residential Unit/</w:t>
      </w:r>
      <w:r w:rsidR="003C2E2B" w:rsidRPr="001862EE">
        <w:rPr>
          <w:rFonts w:ascii="Times New Roman" w:hAnsi="Times New Roman" w:cs="Times New Roman"/>
          <w:b/>
          <w:sz w:val="26"/>
          <w:szCs w:val="26"/>
        </w:rPr>
        <w:t xml:space="preserve"> </w:t>
      </w:r>
      <w:r w:rsidR="008A508E" w:rsidRPr="001862EE">
        <w:rPr>
          <w:rFonts w:ascii="Times New Roman" w:hAnsi="Times New Roman" w:cs="Times New Roman"/>
          <w:b/>
          <w:sz w:val="26"/>
          <w:szCs w:val="26"/>
        </w:rPr>
        <w:t>Row-House</w:t>
      </w:r>
      <w:r w:rsidRPr="001862EE">
        <w:rPr>
          <w:rFonts w:ascii="Times New Roman" w:hAnsi="Times New Roman" w:cs="Times New Roman"/>
          <w:b/>
          <w:sz w:val="26"/>
          <w:szCs w:val="26"/>
        </w:rPr>
        <w:t xml:space="preserve"> to the Purchaser</w:t>
      </w:r>
      <w:r w:rsidR="00754007" w:rsidRPr="001862EE">
        <w:rPr>
          <w:rFonts w:ascii="Times New Roman" w:hAnsi="Times New Roman" w:cs="Times New Roman"/>
          <w:b/>
          <w:sz w:val="26"/>
          <w:szCs w:val="26"/>
        </w:rPr>
        <w:t>s</w:t>
      </w:r>
      <w:r w:rsidRPr="001862EE">
        <w:rPr>
          <w:rFonts w:ascii="Times New Roman" w:hAnsi="Times New Roman" w:cs="Times New Roman"/>
          <w:b/>
          <w:sz w:val="26"/>
          <w:szCs w:val="26"/>
        </w:rPr>
        <w:t>/Assignee</w:t>
      </w:r>
      <w:r w:rsidR="00754007" w:rsidRPr="001862EE">
        <w:rPr>
          <w:rFonts w:ascii="Times New Roman" w:hAnsi="Times New Roman" w:cs="Times New Roman"/>
          <w:b/>
          <w:sz w:val="26"/>
          <w:szCs w:val="26"/>
        </w:rPr>
        <w:t>s</w:t>
      </w:r>
      <w:r w:rsidRPr="001862EE">
        <w:rPr>
          <w:rFonts w:ascii="Times New Roman" w:hAnsi="Times New Roman" w:cs="Times New Roman"/>
          <w:b/>
          <w:sz w:val="26"/>
          <w:szCs w:val="26"/>
        </w:rPr>
        <w:t xml:space="preserve"> and the Purchaser</w:t>
      </w:r>
      <w:r w:rsidR="00754007" w:rsidRPr="001862EE">
        <w:rPr>
          <w:rFonts w:ascii="Times New Roman" w:hAnsi="Times New Roman" w:cs="Times New Roman"/>
          <w:b/>
          <w:sz w:val="26"/>
          <w:szCs w:val="26"/>
        </w:rPr>
        <w:t>s</w:t>
      </w:r>
      <w:r w:rsidRPr="001862EE">
        <w:rPr>
          <w:rFonts w:ascii="Times New Roman" w:hAnsi="Times New Roman" w:cs="Times New Roman"/>
          <w:b/>
          <w:sz w:val="26"/>
          <w:szCs w:val="26"/>
        </w:rPr>
        <w:t>/Assignee</w:t>
      </w:r>
      <w:r w:rsidR="00754007" w:rsidRPr="001862EE">
        <w:rPr>
          <w:rFonts w:ascii="Times New Roman" w:hAnsi="Times New Roman" w:cs="Times New Roman"/>
          <w:b/>
          <w:sz w:val="26"/>
          <w:szCs w:val="26"/>
        </w:rPr>
        <w:t>s</w:t>
      </w:r>
      <w:r w:rsidRPr="001862EE">
        <w:rPr>
          <w:rFonts w:ascii="Times New Roman" w:hAnsi="Times New Roman" w:cs="Times New Roman"/>
          <w:b/>
          <w:sz w:val="26"/>
          <w:szCs w:val="26"/>
        </w:rPr>
        <w:t xml:space="preserve"> hereby admit and acknowledge that </w:t>
      </w:r>
      <w:r w:rsidR="00754007" w:rsidRPr="001862EE">
        <w:rPr>
          <w:rFonts w:ascii="Times New Roman" w:hAnsi="Times New Roman" w:cs="Times New Roman"/>
          <w:b/>
          <w:sz w:val="26"/>
          <w:szCs w:val="26"/>
        </w:rPr>
        <w:t>they</w:t>
      </w:r>
      <w:r w:rsidR="003C2E2B" w:rsidRPr="001862EE">
        <w:rPr>
          <w:rFonts w:ascii="Times New Roman" w:hAnsi="Times New Roman" w:cs="Times New Roman"/>
          <w:b/>
          <w:sz w:val="26"/>
          <w:szCs w:val="26"/>
        </w:rPr>
        <w:t xml:space="preserve"> </w:t>
      </w:r>
      <w:r w:rsidR="00754007" w:rsidRPr="001862EE">
        <w:rPr>
          <w:rFonts w:ascii="Times New Roman" w:hAnsi="Times New Roman" w:cs="Times New Roman"/>
          <w:b/>
          <w:sz w:val="26"/>
          <w:szCs w:val="26"/>
        </w:rPr>
        <w:t>have</w:t>
      </w:r>
      <w:r w:rsidRPr="001862EE">
        <w:rPr>
          <w:rFonts w:ascii="Times New Roman" w:hAnsi="Times New Roman" w:cs="Times New Roman"/>
          <w:b/>
          <w:sz w:val="26"/>
          <w:szCs w:val="26"/>
        </w:rPr>
        <w:t xml:space="preserve"> received the possession</w:t>
      </w:r>
      <w:r w:rsidR="00732BB7" w:rsidRPr="001862EE">
        <w:rPr>
          <w:rFonts w:ascii="Times New Roman" w:hAnsi="Times New Roman" w:cs="Times New Roman"/>
          <w:b/>
          <w:sz w:val="26"/>
          <w:szCs w:val="26"/>
        </w:rPr>
        <w:t xml:space="preserve"> in good condition and have satisfied themselves about the same</w:t>
      </w:r>
      <w:r w:rsidRPr="001862EE">
        <w:rPr>
          <w:rFonts w:ascii="Times New Roman" w:hAnsi="Times New Roman" w:cs="Times New Roman"/>
          <w:b/>
          <w:sz w:val="26"/>
          <w:szCs w:val="26"/>
        </w:rPr>
        <w:t>.</w:t>
      </w:r>
      <w:r w:rsidRPr="001862EE">
        <w:rPr>
          <w:rFonts w:ascii="Times New Roman" w:hAnsi="Times New Roman" w:cs="Times New Roman"/>
          <w:sz w:val="26"/>
          <w:szCs w:val="26"/>
        </w:rPr>
        <w:t xml:space="preserve"> Therefore no separate possession receipt is necessary to be executed.       </w:t>
      </w:r>
    </w:p>
    <w:p w:rsidR="00732BB7" w:rsidRPr="001862EE" w:rsidRDefault="00732BB7" w:rsidP="00732BB7">
      <w:pPr>
        <w:tabs>
          <w:tab w:val="left" w:pos="0"/>
          <w:tab w:val="left" w:pos="700"/>
        </w:tabs>
        <w:spacing w:after="0" w:line="360" w:lineRule="auto"/>
        <w:ind w:right="72"/>
        <w:jc w:val="both"/>
        <w:rPr>
          <w:ins w:id="14" w:author="com" w:date="2018-04-20T12:29:00Z"/>
          <w:rFonts w:ascii="Times New Roman" w:hAnsi="Times New Roman" w:cs="Times New Roman"/>
          <w:sz w:val="26"/>
          <w:szCs w:val="26"/>
        </w:rPr>
      </w:pPr>
      <w:r w:rsidRPr="001862EE">
        <w:rPr>
          <w:rFonts w:ascii="Times New Roman" w:hAnsi="Times New Roman" w:cs="Times New Roman"/>
          <w:sz w:val="26"/>
          <w:szCs w:val="26"/>
        </w:rPr>
        <w:t xml:space="preserve">The Assignees have taken inspection of all the facilities and amenities provided for the said </w:t>
      </w:r>
      <w:r w:rsidR="00466A74" w:rsidRPr="001862EE">
        <w:rPr>
          <w:rFonts w:ascii="Times New Roman" w:hAnsi="Times New Roman" w:cs="Times New Roman"/>
          <w:sz w:val="26"/>
          <w:szCs w:val="26"/>
        </w:rPr>
        <w:t>Residential Unit/ Row-House</w:t>
      </w:r>
      <w:r w:rsidRPr="001862EE">
        <w:rPr>
          <w:rFonts w:ascii="Times New Roman" w:hAnsi="Times New Roman" w:cs="Times New Roman"/>
          <w:sz w:val="26"/>
          <w:szCs w:val="26"/>
        </w:rPr>
        <w:t xml:space="preserve"> as agreed by the Assignor and as described in the Deed </w:t>
      </w:r>
      <w:r w:rsidRPr="001862EE">
        <w:rPr>
          <w:rFonts w:ascii="Times New Roman" w:hAnsi="Times New Roman" w:cs="Times New Roman"/>
          <w:sz w:val="26"/>
          <w:szCs w:val="26"/>
        </w:rPr>
        <w:lastRenderedPageBreak/>
        <w:t>of Assignment referred to above, and the Assignees are fully satisfied regarding the same and have no objection regarding the same.</w:t>
      </w:r>
      <w:ins w:id="15" w:author="com" w:date="2018-04-20T12:29:00Z">
        <w:r w:rsidRPr="001862EE">
          <w:rPr>
            <w:rFonts w:ascii="Times New Roman" w:hAnsi="Times New Roman" w:cs="Times New Roman"/>
            <w:sz w:val="26"/>
            <w:szCs w:val="26"/>
          </w:rPr>
          <w:t xml:space="preserve"> </w:t>
        </w:r>
      </w:ins>
      <w:r w:rsidR="00466A74" w:rsidRPr="001862EE">
        <w:rPr>
          <w:rFonts w:ascii="Times New Roman" w:hAnsi="Times New Roman" w:cs="Times New Roman"/>
          <w:sz w:val="26"/>
          <w:szCs w:val="26"/>
        </w:rPr>
        <w:t xml:space="preserve"> </w:t>
      </w:r>
    </w:p>
    <w:p w:rsidR="00732BB7" w:rsidRPr="001862EE" w:rsidRDefault="00732BB7" w:rsidP="00E45643">
      <w:pPr>
        <w:spacing w:line="360" w:lineRule="auto"/>
        <w:jc w:val="both"/>
        <w:rPr>
          <w:rFonts w:ascii="Times New Roman" w:hAnsi="Times New Roman" w:cs="Times New Roman"/>
          <w:sz w:val="26"/>
          <w:szCs w:val="26"/>
        </w:rPr>
      </w:pPr>
    </w:p>
    <w:p w:rsidR="00313723" w:rsidRPr="001862EE" w:rsidRDefault="00F720AE" w:rsidP="00E45643">
      <w:pPr>
        <w:spacing w:line="360" w:lineRule="auto"/>
        <w:jc w:val="both"/>
        <w:rPr>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b/>
          <w:sz w:val="26"/>
          <w:szCs w:val="26"/>
        </w:rPr>
        <w:t xml:space="preserve">4] </w:t>
      </w:r>
      <w:r w:rsidRPr="001862EE">
        <w:rPr>
          <w:rFonts w:ascii="Times New Roman" w:hAnsi="Times New Roman" w:cs="Times New Roman"/>
          <w:sz w:val="26"/>
          <w:szCs w:val="26"/>
        </w:rPr>
        <w:t>That the Purchaser</w:t>
      </w:r>
      <w:r w:rsidR="009267FF" w:rsidRPr="001862EE">
        <w:rPr>
          <w:rFonts w:ascii="Times New Roman" w:hAnsi="Times New Roman" w:cs="Times New Roman"/>
          <w:sz w:val="26"/>
          <w:szCs w:val="26"/>
        </w:rPr>
        <w:t>s</w:t>
      </w:r>
      <w:r w:rsidRPr="001862EE">
        <w:rPr>
          <w:rFonts w:ascii="Times New Roman" w:hAnsi="Times New Roman" w:cs="Times New Roman"/>
          <w:sz w:val="26"/>
          <w:szCs w:val="26"/>
        </w:rPr>
        <w:t>/Assignee</w:t>
      </w:r>
      <w:r w:rsidR="009267FF" w:rsidRPr="001862EE">
        <w:rPr>
          <w:rFonts w:ascii="Times New Roman" w:hAnsi="Times New Roman" w:cs="Times New Roman"/>
          <w:sz w:val="26"/>
          <w:szCs w:val="26"/>
        </w:rPr>
        <w:t>s</w:t>
      </w:r>
      <w:r w:rsidR="00466A74" w:rsidRPr="001862EE">
        <w:rPr>
          <w:rFonts w:ascii="Times New Roman" w:hAnsi="Times New Roman" w:cs="Times New Roman"/>
          <w:sz w:val="26"/>
          <w:szCs w:val="26"/>
        </w:rPr>
        <w:t xml:space="preserve"> </w:t>
      </w:r>
      <w:r w:rsidR="009267FF" w:rsidRPr="001862EE">
        <w:rPr>
          <w:rFonts w:ascii="Times New Roman" w:hAnsi="Times New Roman" w:cs="Times New Roman"/>
          <w:sz w:val="26"/>
          <w:szCs w:val="26"/>
        </w:rPr>
        <w:t>have</w:t>
      </w:r>
      <w:r w:rsidRPr="001862EE">
        <w:rPr>
          <w:rFonts w:ascii="Times New Roman" w:hAnsi="Times New Roman" w:cs="Times New Roman"/>
          <w:sz w:val="26"/>
          <w:szCs w:val="26"/>
        </w:rPr>
        <w:t xml:space="preserve"> paid the full price of said </w:t>
      </w:r>
      <w:r w:rsidR="008A508E" w:rsidRPr="001862EE">
        <w:rPr>
          <w:rFonts w:ascii="Times New Roman" w:hAnsi="Times New Roman" w:cs="Times New Roman"/>
          <w:sz w:val="26"/>
          <w:szCs w:val="26"/>
        </w:rPr>
        <w:t>Residential Unit/</w:t>
      </w:r>
      <w:r w:rsidR="00466A74" w:rsidRPr="001862EE">
        <w:rPr>
          <w:rFonts w:ascii="Times New Roman" w:hAnsi="Times New Roman" w:cs="Times New Roman"/>
          <w:sz w:val="26"/>
          <w:szCs w:val="26"/>
        </w:rPr>
        <w:t xml:space="preserve"> </w:t>
      </w:r>
      <w:r w:rsidR="008A508E" w:rsidRPr="001862EE">
        <w:rPr>
          <w:rFonts w:ascii="Times New Roman" w:hAnsi="Times New Roman" w:cs="Times New Roman"/>
          <w:sz w:val="26"/>
          <w:szCs w:val="26"/>
        </w:rPr>
        <w:t>Row-House</w:t>
      </w:r>
      <w:r w:rsidRPr="001862EE">
        <w:rPr>
          <w:rFonts w:ascii="Times New Roman" w:hAnsi="Times New Roman" w:cs="Times New Roman"/>
          <w:sz w:val="26"/>
          <w:szCs w:val="26"/>
        </w:rPr>
        <w:t xml:space="preserve"> to the Vendor/Assignor and Vendor/Assignor hereby admit and acknowledge that </w:t>
      </w:r>
      <w:r w:rsidR="00447BF9" w:rsidRPr="001862EE">
        <w:rPr>
          <w:rFonts w:ascii="Times New Roman" w:hAnsi="Times New Roman" w:cs="Times New Roman"/>
          <w:sz w:val="26"/>
          <w:szCs w:val="26"/>
        </w:rPr>
        <w:t>he</w:t>
      </w:r>
      <w:ins w:id="16" w:author="com" w:date="2018-04-19T19:55:00Z">
        <w:r w:rsidR="007D3A95" w:rsidRPr="001862EE">
          <w:rPr>
            <w:rFonts w:ascii="Times New Roman" w:hAnsi="Times New Roman" w:cs="Times New Roman"/>
            <w:sz w:val="26"/>
            <w:szCs w:val="26"/>
          </w:rPr>
          <w:t xml:space="preserve"> </w:t>
        </w:r>
      </w:ins>
      <w:r w:rsidR="00447BF9" w:rsidRPr="001862EE">
        <w:rPr>
          <w:rFonts w:ascii="Times New Roman" w:hAnsi="Times New Roman" w:cs="Times New Roman"/>
          <w:sz w:val="26"/>
          <w:szCs w:val="26"/>
        </w:rPr>
        <w:t>has</w:t>
      </w:r>
      <w:r w:rsidRPr="001862EE">
        <w:rPr>
          <w:rFonts w:ascii="Times New Roman" w:hAnsi="Times New Roman" w:cs="Times New Roman"/>
          <w:sz w:val="26"/>
          <w:szCs w:val="26"/>
        </w:rPr>
        <w:t xml:space="preserve"> received the same. Therefore, no amount is due, and total right, interest and title of the said </w:t>
      </w:r>
      <w:r w:rsidR="008A508E" w:rsidRPr="001862EE">
        <w:rPr>
          <w:rFonts w:ascii="Times New Roman" w:hAnsi="Times New Roman" w:cs="Times New Roman"/>
          <w:sz w:val="26"/>
          <w:szCs w:val="26"/>
        </w:rPr>
        <w:t>Residential Unit/</w:t>
      </w:r>
      <w:r w:rsidR="00466A74" w:rsidRPr="001862EE">
        <w:rPr>
          <w:rFonts w:ascii="Times New Roman" w:hAnsi="Times New Roman" w:cs="Times New Roman"/>
          <w:sz w:val="26"/>
          <w:szCs w:val="26"/>
        </w:rPr>
        <w:t xml:space="preserve"> </w:t>
      </w:r>
      <w:r w:rsidR="008A508E" w:rsidRPr="001862EE">
        <w:rPr>
          <w:rFonts w:ascii="Times New Roman" w:hAnsi="Times New Roman" w:cs="Times New Roman"/>
          <w:sz w:val="26"/>
          <w:szCs w:val="26"/>
        </w:rPr>
        <w:t>Row-House</w:t>
      </w:r>
      <w:r w:rsidRPr="001862EE">
        <w:rPr>
          <w:rFonts w:ascii="Times New Roman" w:hAnsi="Times New Roman" w:cs="Times New Roman"/>
          <w:sz w:val="26"/>
          <w:szCs w:val="26"/>
        </w:rPr>
        <w:t xml:space="preserve"> stand transferred upon the Purchaser</w:t>
      </w:r>
      <w:r w:rsidR="009267FF" w:rsidRPr="001862EE">
        <w:rPr>
          <w:rFonts w:ascii="Times New Roman" w:hAnsi="Times New Roman" w:cs="Times New Roman"/>
          <w:sz w:val="26"/>
          <w:szCs w:val="26"/>
        </w:rPr>
        <w:t>s</w:t>
      </w:r>
      <w:r w:rsidRPr="001862EE">
        <w:rPr>
          <w:rFonts w:ascii="Times New Roman" w:hAnsi="Times New Roman" w:cs="Times New Roman"/>
          <w:sz w:val="26"/>
          <w:szCs w:val="26"/>
        </w:rPr>
        <w:t>/Assignee</w:t>
      </w:r>
      <w:r w:rsidR="009267FF" w:rsidRPr="001862EE">
        <w:rPr>
          <w:rFonts w:ascii="Times New Roman" w:hAnsi="Times New Roman" w:cs="Times New Roman"/>
          <w:sz w:val="26"/>
          <w:szCs w:val="26"/>
        </w:rPr>
        <w:t>s</w:t>
      </w:r>
      <w:r w:rsidRPr="001862EE">
        <w:rPr>
          <w:rFonts w:ascii="Times New Roman" w:hAnsi="Times New Roman" w:cs="Times New Roman"/>
          <w:sz w:val="26"/>
          <w:szCs w:val="26"/>
        </w:rPr>
        <w:t xml:space="preserve">.      </w:t>
      </w:r>
    </w:p>
    <w:p w:rsidR="00313723" w:rsidRPr="001862EE" w:rsidRDefault="00F720AE" w:rsidP="00E45643">
      <w:pPr>
        <w:spacing w:line="360" w:lineRule="auto"/>
        <w:jc w:val="both"/>
        <w:rPr>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b/>
          <w:sz w:val="26"/>
          <w:szCs w:val="26"/>
        </w:rPr>
        <w:t xml:space="preserve">5] </w:t>
      </w:r>
      <w:r w:rsidRPr="001862EE">
        <w:rPr>
          <w:rFonts w:ascii="Times New Roman" w:hAnsi="Times New Roman" w:cs="Times New Roman"/>
          <w:sz w:val="26"/>
          <w:szCs w:val="26"/>
        </w:rPr>
        <w:t>The maintenance charges, Electricity bill, Property tax, and other Legal outgoing etc. till today is paid by the Vendor/Assignor, and if any previous remain to be paid same shall be paid by the Vendor/Assignor together with, interest, penalty etc. Thereon (if any), Henceforth same shall be paid by the Purchaser</w:t>
      </w:r>
      <w:r w:rsidR="003E306C" w:rsidRPr="001862EE">
        <w:rPr>
          <w:rFonts w:ascii="Times New Roman" w:hAnsi="Times New Roman" w:cs="Times New Roman"/>
          <w:sz w:val="26"/>
          <w:szCs w:val="26"/>
        </w:rPr>
        <w:t>s</w:t>
      </w:r>
      <w:r w:rsidRPr="001862EE">
        <w:rPr>
          <w:rFonts w:ascii="Times New Roman" w:hAnsi="Times New Roman" w:cs="Times New Roman"/>
          <w:sz w:val="26"/>
          <w:szCs w:val="26"/>
        </w:rPr>
        <w:t>/ Assignee</w:t>
      </w:r>
      <w:r w:rsidR="003E306C" w:rsidRPr="001862EE">
        <w:rPr>
          <w:rFonts w:ascii="Times New Roman" w:hAnsi="Times New Roman" w:cs="Times New Roman"/>
          <w:sz w:val="26"/>
          <w:szCs w:val="26"/>
        </w:rPr>
        <w:t>s</w:t>
      </w:r>
      <w:r w:rsidRPr="001862EE">
        <w:rPr>
          <w:rFonts w:ascii="Times New Roman" w:hAnsi="Times New Roman" w:cs="Times New Roman"/>
          <w:sz w:val="26"/>
          <w:szCs w:val="26"/>
        </w:rPr>
        <w:t xml:space="preserve">.         </w:t>
      </w:r>
    </w:p>
    <w:p w:rsidR="00313723" w:rsidRPr="001862EE" w:rsidRDefault="00F720AE" w:rsidP="00E45643">
      <w:pPr>
        <w:spacing w:line="360" w:lineRule="auto"/>
        <w:jc w:val="both"/>
        <w:rPr>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b/>
          <w:sz w:val="26"/>
          <w:szCs w:val="26"/>
        </w:rPr>
        <w:t xml:space="preserve">6] </w:t>
      </w:r>
      <w:r w:rsidRPr="001862EE">
        <w:rPr>
          <w:rFonts w:ascii="Times New Roman" w:hAnsi="Times New Roman" w:cs="Times New Roman"/>
          <w:sz w:val="26"/>
          <w:szCs w:val="26"/>
        </w:rPr>
        <w:t xml:space="preserve">The Vendor/Assignor </w:t>
      </w:r>
      <w:r w:rsidR="001A5861" w:rsidRPr="001862EE">
        <w:rPr>
          <w:rFonts w:ascii="Times New Roman" w:hAnsi="Times New Roman" w:cs="Times New Roman"/>
          <w:sz w:val="26"/>
          <w:szCs w:val="26"/>
        </w:rPr>
        <w:t>has</w:t>
      </w:r>
      <w:r w:rsidRPr="001862EE">
        <w:rPr>
          <w:rFonts w:ascii="Times New Roman" w:hAnsi="Times New Roman" w:cs="Times New Roman"/>
          <w:sz w:val="26"/>
          <w:szCs w:val="26"/>
        </w:rPr>
        <w:t xml:space="preserve"> given assurance that the said </w:t>
      </w:r>
      <w:r w:rsidR="007070AA" w:rsidRPr="001862EE">
        <w:rPr>
          <w:rFonts w:ascii="Times New Roman" w:hAnsi="Times New Roman" w:cs="Times New Roman"/>
          <w:sz w:val="26"/>
          <w:szCs w:val="26"/>
        </w:rPr>
        <w:t>Residential Unit/</w:t>
      </w:r>
      <w:r w:rsidR="00466A74" w:rsidRPr="001862EE">
        <w:rPr>
          <w:rFonts w:ascii="Times New Roman" w:hAnsi="Times New Roman" w:cs="Times New Roman"/>
          <w:sz w:val="26"/>
          <w:szCs w:val="26"/>
        </w:rPr>
        <w:t xml:space="preserve"> </w:t>
      </w:r>
      <w:r w:rsidR="007070AA" w:rsidRPr="001862EE">
        <w:rPr>
          <w:rFonts w:ascii="Times New Roman" w:hAnsi="Times New Roman" w:cs="Times New Roman"/>
          <w:sz w:val="26"/>
          <w:szCs w:val="26"/>
        </w:rPr>
        <w:t>Row-House</w:t>
      </w:r>
      <w:r w:rsidRPr="001862EE">
        <w:rPr>
          <w:rFonts w:ascii="Times New Roman" w:hAnsi="Times New Roman" w:cs="Times New Roman"/>
          <w:sz w:val="26"/>
          <w:szCs w:val="26"/>
        </w:rPr>
        <w:t xml:space="preserve"> is free from all encumbrances, charges and claims of whatsoever nature and that Vendor/Assignor </w:t>
      </w:r>
      <w:r w:rsidR="001A5861" w:rsidRPr="001862EE">
        <w:rPr>
          <w:rFonts w:ascii="Times New Roman" w:hAnsi="Times New Roman" w:cs="Times New Roman"/>
          <w:sz w:val="26"/>
          <w:szCs w:val="26"/>
        </w:rPr>
        <w:t>is</w:t>
      </w:r>
      <w:r w:rsidR="00466A74" w:rsidRPr="001862EE">
        <w:rPr>
          <w:rFonts w:ascii="Times New Roman" w:hAnsi="Times New Roman" w:cs="Times New Roman"/>
          <w:sz w:val="26"/>
          <w:szCs w:val="26"/>
        </w:rPr>
        <w:t xml:space="preserve"> </w:t>
      </w:r>
      <w:r w:rsidR="00C928D9" w:rsidRPr="001862EE">
        <w:rPr>
          <w:rFonts w:ascii="Times New Roman" w:hAnsi="Times New Roman" w:cs="Times New Roman"/>
          <w:sz w:val="26"/>
          <w:szCs w:val="26"/>
        </w:rPr>
        <w:t xml:space="preserve">having </w:t>
      </w:r>
      <w:r w:rsidRPr="001862EE">
        <w:rPr>
          <w:rFonts w:ascii="Times New Roman" w:hAnsi="Times New Roman" w:cs="Times New Roman"/>
          <w:sz w:val="26"/>
          <w:szCs w:val="26"/>
        </w:rPr>
        <w:t>clear marketable title thereto, having right to sale and take sale proceed thereof, that if there appear any defect in title same shall be made indemnify to the Purchaser</w:t>
      </w:r>
      <w:r w:rsidR="00C928D9" w:rsidRPr="001862EE">
        <w:rPr>
          <w:rFonts w:ascii="Times New Roman" w:hAnsi="Times New Roman" w:cs="Times New Roman"/>
          <w:sz w:val="26"/>
          <w:szCs w:val="26"/>
        </w:rPr>
        <w:t>s</w:t>
      </w:r>
      <w:r w:rsidRPr="001862EE">
        <w:rPr>
          <w:rFonts w:ascii="Times New Roman" w:hAnsi="Times New Roman" w:cs="Times New Roman"/>
          <w:sz w:val="26"/>
          <w:szCs w:val="26"/>
        </w:rPr>
        <w:t>/Assignee</w:t>
      </w:r>
      <w:r w:rsidR="00C928D9" w:rsidRPr="001862EE">
        <w:rPr>
          <w:rFonts w:ascii="Times New Roman" w:hAnsi="Times New Roman" w:cs="Times New Roman"/>
          <w:sz w:val="26"/>
          <w:szCs w:val="26"/>
        </w:rPr>
        <w:t>s</w:t>
      </w:r>
      <w:r w:rsidRPr="001862EE">
        <w:rPr>
          <w:rFonts w:ascii="Times New Roman" w:hAnsi="Times New Roman" w:cs="Times New Roman"/>
          <w:sz w:val="26"/>
          <w:szCs w:val="26"/>
        </w:rPr>
        <w:t xml:space="preserve"> from all possible loss, risk, etc in future.   </w:t>
      </w:r>
    </w:p>
    <w:p w:rsidR="00313723" w:rsidRPr="001862EE" w:rsidRDefault="00F720AE" w:rsidP="00E45643">
      <w:pPr>
        <w:spacing w:line="360" w:lineRule="auto"/>
        <w:jc w:val="both"/>
        <w:rPr>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b/>
          <w:sz w:val="26"/>
          <w:szCs w:val="26"/>
        </w:rPr>
        <w:t xml:space="preserve">7] </w:t>
      </w:r>
      <w:r w:rsidRPr="001862EE">
        <w:rPr>
          <w:rFonts w:ascii="Times New Roman" w:hAnsi="Times New Roman" w:cs="Times New Roman"/>
          <w:sz w:val="26"/>
          <w:szCs w:val="26"/>
        </w:rPr>
        <w:t xml:space="preserve">That the Vendor/Assignor hereby </w:t>
      </w:r>
      <w:r w:rsidR="00DF0C8E" w:rsidRPr="001862EE">
        <w:rPr>
          <w:rFonts w:ascii="Times New Roman" w:hAnsi="Times New Roman" w:cs="Times New Roman"/>
          <w:sz w:val="26"/>
          <w:szCs w:val="26"/>
        </w:rPr>
        <w:t>transfers</w:t>
      </w:r>
      <w:r w:rsidRPr="001862EE">
        <w:rPr>
          <w:rFonts w:ascii="Times New Roman" w:hAnsi="Times New Roman" w:cs="Times New Roman"/>
          <w:sz w:val="26"/>
          <w:szCs w:val="26"/>
        </w:rPr>
        <w:t xml:space="preserve"> all rights, title and interest of said </w:t>
      </w:r>
      <w:r w:rsidR="007070AA" w:rsidRPr="001862EE">
        <w:rPr>
          <w:rFonts w:ascii="Times New Roman" w:hAnsi="Times New Roman" w:cs="Times New Roman"/>
          <w:sz w:val="26"/>
          <w:szCs w:val="26"/>
        </w:rPr>
        <w:t>Residential Unit/</w:t>
      </w:r>
      <w:r w:rsidR="00DF0C8E" w:rsidRPr="001862EE">
        <w:rPr>
          <w:rFonts w:ascii="Times New Roman" w:hAnsi="Times New Roman" w:cs="Times New Roman"/>
          <w:sz w:val="26"/>
          <w:szCs w:val="26"/>
        </w:rPr>
        <w:t xml:space="preserve"> </w:t>
      </w:r>
      <w:r w:rsidR="007070AA" w:rsidRPr="001862EE">
        <w:rPr>
          <w:rFonts w:ascii="Times New Roman" w:hAnsi="Times New Roman" w:cs="Times New Roman"/>
          <w:sz w:val="26"/>
          <w:szCs w:val="26"/>
        </w:rPr>
        <w:t>Row-House</w:t>
      </w:r>
      <w:r w:rsidRPr="001862EE">
        <w:rPr>
          <w:rFonts w:ascii="Times New Roman" w:hAnsi="Times New Roman" w:cs="Times New Roman"/>
          <w:sz w:val="26"/>
          <w:szCs w:val="26"/>
        </w:rPr>
        <w:t xml:space="preserve"> without keeping any right reserve of whatsoever nature. That for better transfer of title of said </w:t>
      </w:r>
      <w:r w:rsidR="007070AA" w:rsidRPr="001862EE">
        <w:rPr>
          <w:rFonts w:ascii="Times New Roman" w:hAnsi="Times New Roman" w:cs="Times New Roman"/>
          <w:sz w:val="26"/>
          <w:szCs w:val="26"/>
        </w:rPr>
        <w:t>Residential Unit/</w:t>
      </w:r>
      <w:r w:rsidR="00DF0C8E" w:rsidRPr="001862EE">
        <w:rPr>
          <w:rFonts w:ascii="Times New Roman" w:hAnsi="Times New Roman" w:cs="Times New Roman"/>
          <w:sz w:val="26"/>
          <w:szCs w:val="26"/>
        </w:rPr>
        <w:t xml:space="preserve"> </w:t>
      </w:r>
      <w:r w:rsidR="007070AA" w:rsidRPr="001862EE">
        <w:rPr>
          <w:rFonts w:ascii="Times New Roman" w:hAnsi="Times New Roman" w:cs="Times New Roman"/>
          <w:sz w:val="26"/>
          <w:szCs w:val="26"/>
        </w:rPr>
        <w:t>Row-House</w:t>
      </w:r>
      <w:r w:rsidRPr="001862EE">
        <w:rPr>
          <w:rFonts w:ascii="Times New Roman" w:hAnsi="Times New Roman" w:cs="Times New Roman"/>
          <w:sz w:val="26"/>
          <w:szCs w:val="26"/>
        </w:rPr>
        <w:t xml:space="preserve"> whenever </w:t>
      </w:r>
      <w:r w:rsidR="00451C93" w:rsidRPr="001862EE">
        <w:rPr>
          <w:rFonts w:ascii="Times New Roman" w:hAnsi="Times New Roman" w:cs="Times New Roman"/>
          <w:sz w:val="26"/>
          <w:szCs w:val="26"/>
        </w:rPr>
        <w:t>signature of Vendor/Assignor is</w:t>
      </w:r>
      <w:r w:rsidRPr="001862EE">
        <w:rPr>
          <w:rFonts w:ascii="Times New Roman" w:hAnsi="Times New Roman" w:cs="Times New Roman"/>
          <w:sz w:val="26"/>
          <w:szCs w:val="26"/>
        </w:rPr>
        <w:t xml:space="preserve"> required same shall be given to the Purchaser</w:t>
      </w:r>
      <w:r w:rsidR="003F0F8E" w:rsidRPr="001862EE">
        <w:rPr>
          <w:rFonts w:ascii="Times New Roman" w:hAnsi="Times New Roman" w:cs="Times New Roman"/>
          <w:sz w:val="26"/>
          <w:szCs w:val="26"/>
        </w:rPr>
        <w:t>s</w:t>
      </w:r>
      <w:r w:rsidRPr="001862EE">
        <w:rPr>
          <w:rFonts w:ascii="Times New Roman" w:hAnsi="Times New Roman" w:cs="Times New Roman"/>
          <w:sz w:val="26"/>
          <w:szCs w:val="26"/>
        </w:rPr>
        <w:t>/Assignee</w:t>
      </w:r>
      <w:r w:rsidR="003F0F8E" w:rsidRPr="001862EE">
        <w:rPr>
          <w:rFonts w:ascii="Times New Roman" w:hAnsi="Times New Roman" w:cs="Times New Roman"/>
          <w:sz w:val="26"/>
          <w:szCs w:val="26"/>
        </w:rPr>
        <w:t>s</w:t>
      </w:r>
      <w:r w:rsidRPr="001862EE">
        <w:rPr>
          <w:rFonts w:ascii="Times New Roman" w:hAnsi="Times New Roman" w:cs="Times New Roman"/>
          <w:sz w:val="26"/>
          <w:szCs w:val="26"/>
        </w:rPr>
        <w:t xml:space="preserve"> without any extra consideration.</w:t>
      </w:r>
    </w:p>
    <w:p w:rsidR="00313723" w:rsidRPr="001862EE" w:rsidRDefault="00F720AE" w:rsidP="00E45643">
      <w:pPr>
        <w:spacing w:line="360" w:lineRule="auto"/>
        <w:jc w:val="both"/>
        <w:rPr>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b/>
          <w:sz w:val="26"/>
          <w:szCs w:val="26"/>
        </w:rPr>
        <w:t xml:space="preserve">8] </w:t>
      </w:r>
      <w:r w:rsidRPr="001862EE">
        <w:rPr>
          <w:rFonts w:ascii="Times New Roman" w:hAnsi="Times New Roman" w:cs="Times New Roman"/>
          <w:sz w:val="26"/>
          <w:szCs w:val="26"/>
        </w:rPr>
        <w:t>That the Vendor/Assignor shall give signature and further co-operate to the Purchasers/Assignees for transfer of electricity meter in M.S.E.D.C.L, and Pune Municipal Corporation</w:t>
      </w:r>
      <w:r w:rsidR="00AB5CEB" w:rsidRPr="001862EE">
        <w:rPr>
          <w:rFonts w:ascii="Times New Roman" w:hAnsi="Times New Roman" w:cs="Times New Roman"/>
          <w:sz w:val="26"/>
          <w:szCs w:val="26"/>
        </w:rPr>
        <w:t>/Grampanchayat or any other Local Government Authority</w:t>
      </w:r>
      <w:r w:rsidRPr="001862EE">
        <w:rPr>
          <w:rFonts w:ascii="Times New Roman" w:hAnsi="Times New Roman" w:cs="Times New Roman"/>
          <w:sz w:val="26"/>
          <w:szCs w:val="26"/>
        </w:rPr>
        <w:t xml:space="preserve"> for change of name in their respective record without extra consideration.     </w:t>
      </w:r>
    </w:p>
    <w:p w:rsidR="00313723" w:rsidRPr="001862EE" w:rsidRDefault="00F720AE" w:rsidP="00E45643">
      <w:pPr>
        <w:spacing w:line="360" w:lineRule="auto"/>
        <w:jc w:val="both"/>
        <w:rPr>
          <w:rFonts w:ascii="Times New Roman" w:hAnsi="Times New Roman" w:cs="Times New Roman"/>
          <w:b/>
          <w:sz w:val="26"/>
          <w:szCs w:val="26"/>
        </w:rPr>
      </w:pPr>
      <w:r w:rsidRPr="001862EE">
        <w:rPr>
          <w:rFonts w:ascii="Times New Roman" w:hAnsi="Times New Roman" w:cs="Times New Roman"/>
          <w:sz w:val="26"/>
          <w:szCs w:val="26"/>
        </w:rPr>
        <w:tab/>
      </w:r>
      <w:r w:rsidRPr="001862EE">
        <w:rPr>
          <w:rFonts w:ascii="Times New Roman" w:hAnsi="Times New Roman" w:cs="Times New Roman"/>
          <w:b/>
          <w:sz w:val="26"/>
          <w:szCs w:val="26"/>
        </w:rPr>
        <w:t xml:space="preserve">9] </w:t>
      </w:r>
      <w:r w:rsidRPr="001862EE">
        <w:rPr>
          <w:rFonts w:ascii="Times New Roman" w:hAnsi="Times New Roman" w:cs="Times New Roman"/>
          <w:sz w:val="26"/>
          <w:szCs w:val="26"/>
        </w:rPr>
        <w:t>That Purchaser</w:t>
      </w:r>
      <w:r w:rsidR="003F0F8E" w:rsidRPr="001862EE">
        <w:rPr>
          <w:rFonts w:ascii="Times New Roman" w:hAnsi="Times New Roman" w:cs="Times New Roman"/>
          <w:sz w:val="26"/>
          <w:szCs w:val="26"/>
        </w:rPr>
        <w:t>s</w:t>
      </w:r>
      <w:r w:rsidRPr="001862EE">
        <w:rPr>
          <w:rFonts w:ascii="Times New Roman" w:hAnsi="Times New Roman" w:cs="Times New Roman"/>
          <w:sz w:val="26"/>
          <w:szCs w:val="26"/>
        </w:rPr>
        <w:t>/Assignee</w:t>
      </w:r>
      <w:r w:rsidR="003F0F8E" w:rsidRPr="001862EE">
        <w:rPr>
          <w:rFonts w:ascii="Times New Roman" w:hAnsi="Times New Roman" w:cs="Times New Roman"/>
          <w:sz w:val="26"/>
          <w:szCs w:val="26"/>
        </w:rPr>
        <w:t>s</w:t>
      </w:r>
      <w:r w:rsidRPr="001862EE">
        <w:rPr>
          <w:rFonts w:ascii="Times New Roman" w:hAnsi="Times New Roman" w:cs="Times New Roman"/>
          <w:sz w:val="26"/>
          <w:szCs w:val="26"/>
        </w:rPr>
        <w:t xml:space="preserve"> shall be admitted as member in society</w:t>
      </w:r>
      <w:r w:rsidR="0057015A" w:rsidRPr="001862EE">
        <w:rPr>
          <w:rFonts w:ascii="Times New Roman" w:hAnsi="Times New Roman" w:cs="Times New Roman"/>
          <w:sz w:val="26"/>
          <w:szCs w:val="26"/>
        </w:rPr>
        <w:t>/</w:t>
      </w:r>
      <w:r w:rsidR="00DF0C8E" w:rsidRPr="001862EE">
        <w:rPr>
          <w:rFonts w:ascii="Times New Roman" w:hAnsi="Times New Roman" w:cs="Times New Roman"/>
          <w:sz w:val="26"/>
          <w:szCs w:val="26"/>
        </w:rPr>
        <w:t xml:space="preserve"> </w:t>
      </w:r>
      <w:r w:rsidR="0057015A" w:rsidRPr="001862EE">
        <w:rPr>
          <w:rFonts w:ascii="Times New Roman" w:hAnsi="Times New Roman" w:cs="Times New Roman"/>
          <w:sz w:val="26"/>
          <w:szCs w:val="26"/>
        </w:rPr>
        <w:t>Apartment/</w:t>
      </w:r>
      <w:r w:rsidR="00DF0C8E" w:rsidRPr="001862EE">
        <w:rPr>
          <w:rFonts w:ascii="Times New Roman" w:hAnsi="Times New Roman" w:cs="Times New Roman"/>
          <w:sz w:val="26"/>
          <w:szCs w:val="26"/>
        </w:rPr>
        <w:t xml:space="preserve"> </w:t>
      </w:r>
      <w:r w:rsidR="0057015A" w:rsidRPr="001862EE">
        <w:rPr>
          <w:rFonts w:ascii="Times New Roman" w:hAnsi="Times New Roman" w:cs="Times New Roman"/>
          <w:sz w:val="26"/>
          <w:szCs w:val="26"/>
        </w:rPr>
        <w:t>Association</w:t>
      </w:r>
      <w:r w:rsidRPr="001862EE">
        <w:rPr>
          <w:rFonts w:ascii="Times New Roman" w:hAnsi="Times New Roman" w:cs="Times New Roman"/>
          <w:sz w:val="26"/>
          <w:szCs w:val="26"/>
        </w:rPr>
        <w:t>, in due course in place of Vendor/Assignor, after due procedure of the society.</w:t>
      </w:r>
    </w:p>
    <w:p w:rsidR="00313723" w:rsidRPr="001862EE" w:rsidRDefault="00F720AE"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lastRenderedPageBreak/>
        <w:t xml:space="preserve"> 10] </w:t>
      </w:r>
      <w:r w:rsidRPr="001862EE">
        <w:rPr>
          <w:rFonts w:ascii="Times New Roman" w:hAnsi="Times New Roman" w:cs="Times New Roman"/>
          <w:sz w:val="26"/>
          <w:szCs w:val="26"/>
        </w:rPr>
        <w:t xml:space="preserve">That </w:t>
      </w:r>
      <w:r w:rsidR="007070AA" w:rsidRPr="001862EE">
        <w:rPr>
          <w:rFonts w:ascii="Times New Roman" w:hAnsi="Times New Roman" w:cs="Times New Roman"/>
          <w:sz w:val="26"/>
          <w:szCs w:val="26"/>
        </w:rPr>
        <w:t>Residential Unit/</w:t>
      </w:r>
      <w:r w:rsidR="00DF0C8E" w:rsidRPr="001862EE">
        <w:rPr>
          <w:rFonts w:ascii="Times New Roman" w:hAnsi="Times New Roman" w:cs="Times New Roman"/>
          <w:sz w:val="26"/>
          <w:szCs w:val="26"/>
        </w:rPr>
        <w:t xml:space="preserve"> </w:t>
      </w:r>
      <w:r w:rsidR="007070AA" w:rsidRPr="001862EE">
        <w:rPr>
          <w:rFonts w:ascii="Times New Roman" w:hAnsi="Times New Roman" w:cs="Times New Roman"/>
          <w:sz w:val="26"/>
          <w:szCs w:val="26"/>
        </w:rPr>
        <w:t>Row-House</w:t>
      </w:r>
      <w:r w:rsidRPr="001862EE">
        <w:rPr>
          <w:rFonts w:ascii="Times New Roman" w:hAnsi="Times New Roman" w:cs="Times New Roman"/>
          <w:sz w:val="26"/>
          <w:szCs w:val="26"/>
        </w:rPr>
        <w:t xml:space="preserve"> Purchasers shall perform the terms and conditions mentioned in the agreement executed by and between the Vendor/Assignor and builder/developer and the stipulations contained therein on their part. </w:t>
      </w:r>
    </w:p>
    <w:p w:rsidR="00313723" w:rsidRPr="001862EE" w:rsidRDefault="00F720AE"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t>11]</w:t>
      </w:r>
      <w:r w:rsidRPr="001862EE">
        <w:rPr>
          <w:rFonts w:ascii="Times New Roman" w:hAnsi="Times New Roman" w:cs="Times New Roman"/>
          <w:sz w:val="26"/>
          <w:szCs w:val="26"/>
        </w:rPr>
        <w:t xml:space="preserve"> That the no objection certificate of Society/Builder shall be obtained by the Vendor</w:t>
      </w:r>
      <w:r w:rsidR="00732BB7" w:rsidRPr="001862EE">
        <w:rPr>
          <w:rFonts w:ascii="Times New Roman" w:hAnsi="Times New Roman" w:cs="Times New Roman"/>
          <w:sz w:val="26"/>
          <w:szCs w:val="26"/>
        </w:rPr>
        <w:t>.</w:t>
      </w:r>
      <w:r w:rsidR="00DF0C8E" w:rsidRPr="001862EE">
        <w:rPr>
          <w:rFonts w:ascii="Times New Roman" w:hAnsi="Times New Roman" w:cs="Times New Roman"/>
          <w:sz w:val="26"/>
          <w:szCs w:val="26"/>
        </w:rPr>
        <w:t xml:space="preserve"> </w:t>
      </w:r>
      <w:r w:rsidR="00732BB7" w:rsidRPr="001862EE">
        <w:rPr>
          <w:rFonts w:ascii="Times New Roman" w:hAnsi="Times New Roman" w:cs="Times New Roman"/>
          <w:sz w:val="26"/>
          <w:szCs w:val="26"/>
        </w:rPr>
        <w:t xml:space="preserve">The </w:t>
      </w:r>
      <w:r w:rsidRPr="001862EE">
        <w:rPr>
          <w:rFonts w:ascii="Times New Roman" w:hAnsi="Times New Roman" w:cs="Times New Roman"/>
          <w:sz w:val="26"/>
          <w:szCs w:val="26"/>
        </w:rPr>
        <w:t>transfer</w:t>
      </w:r>
      <w:r w:rsidR="00732BB7" w:rsidRPr="001862EE">
        <w:rPr>
          <w:rFonts w:ascii="Times New Roman" w:hAnsi="Times New Roman" w:cs="Times New Roman"/>
          <w:sz w:val="26"/>
          <w:szCs w:val="26"/>
        </w:rPr>
        <w:t xml:space="preserve"> charges</w:t>
      </w:r>
      <w:r w:rsidRPr="001862EE">
        <w:rPr>
          <w:rFonts w:ascii="Times New Roman" w:hAnsi="Times New Roman" w:cs="Times New Roman"/>
          <w:sz w:val="26"/>
          <w:szCs w:val="26"/>
        </w:rPr>
        <w:t xml:space="preserve"> of said </w:t>
      </w:r>
      <w:r w:rsidR="007070AA" w:rsidRPr="001862EE">
        <w:rPr>
          <w:rFonts w:ascii="Times New Roman" w:hAnsi="Times New Roman" w:cs="Times New Roman"/>
          <w:sz w:val="26"/>
          <w:szCs w:val="26"/>
        </w:rPr>
        <w:t>Residential Unit/</w:t>
      </w:r>
      <w:r w:rsidR="00DF0C8E" w:rsidRPr="001862EE">
        <w:rPr>
          <w:rFonts w:ascii="Times New Roman" w:hAnsi="Times New Roman" w:cs="Times New Roman"/>
          <w:sz w:val="26"/>
          <w:szCs w:val="26"/>
        </w:rPr>
        <w:t xml:space="preserve"> </w:t>
      </w:r>
      <w:r w:rsidR="007070AA" w:rsidRPr="001862EE">
        <w:rPr>
          <w:rFonts w:ascii="Times New Roman" w:hAnsi="Times New Roman" w:cs="Times New Roman"/>
          <w:sz w:val="26"/>
          <w:szCs w:val="26"/>
        </w:rPr>
        <w:t>Row-House</w:t>
      </w:r>
      <w:r w:rsidRPr="001862EE">
        <w:rPr>
          <w:rFonts w:ascii="Times New Roman" w:hAnsi="Times New Roman" w:cs="Times New Roman"/>
          <w:sz w:val="26"/>
          <w:szCs w:val="26"/>
        </w:rPr>
        <w:t xml:space="preserve"> in the name of purchaser at the 50 % expenses of the Vendor and 50 % expenses of the Assignee. </w:t>
      </w:r>
    </w:p>
    <w:p w:rsidR="00313723" w:rsidRPr="001862EE" w:rsidRDefault="00F720AE"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t>12]</w:t>
      </w:r>
      <w:r w:rsidRPr="001862EE">
        <w:rPr>
          <w:rFonts w:ascii="Times New Roman" w:hAnsi="Times New Roman" w:cs="Times New Roman"/>
          <w:sz w:val="26"/>
          <w:szCs w:val="26"/>
        </w:rPr>
        <w:t xml:space="preserve"> That this Agreement shall always be subject to the provisions of Maharashtra Ownership Apartment Act 1970 and /or Maharashtra Ownership Flat Regulations of the promotion of construction, sale management and Transfer Act 1963, and Rules made there under, and/or Maharashtra Co-Operative Societies Act, 1960, and the rules made there under from time to time.        </w:t>
      </w:r>
    </w:p>
    <w:p w:rsidR="00313723" w:rsidRPr="001862EE" w:rsidRDefault="00F720AE"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t>13]</w:t>
      </w:r>
      <w:r w:rsidRPr="001862EE">
        <w:rPr>
          <w:rFonts w:ascii="Times New Roman" w:hAnsi="Times New Roman" w:cs="Times New Roman"/>
          <w:sz w:val="26"/>
          <w:szCs w:val="26"/>
        </w:rPr>
        <w:t xml:space="preserve"> That all the expenses of this Agreement shall be borne by Purchaser</w:t>
      </w:r>
      <w:r w:rsidR="00B31EA5" w:rsidRPr="001862EE">
        <w:rPr>
          <w:rFonts w:ascii="Times New Roman" w:hAnsi="Times New Roman" w:cs="Times New Roman"/>
          <w:sz w:val="26"/>
          <w:szCs w:val="26"/>
        </w:rPr>
        <w:t>s</w:t>
      </w:r>
      <w:r w:rsidRPr="001862EE">
        <w:rPr>
          <w:rFonts w:ascii="Times New Roman" w:hAnsi="Times New Roman" w:cs="Times New Roman"/>
          <w:sz w:val="26"/>
          <w:szCs w:val="26"/>
        </w:rPr>
        <w:t xml:space="preserve">/Assignees such as stamp duty, registration charges, Advocate Fees, Etc.  </w:t>
      </w:r>
    </w:p>
    <w:p w:rsidR="00313723" w:rsidRPr="001862EE" w:rsidRDefault="00F720AE"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t>14]</w:t>
      </w:r>
      <w:r w:rsidRPr="001862EE">
        <w:rPr>
          <w:rFonts w:ascii="Times New Roman" w:hAnsi="Times New Roman" w:cs="Times New Roman"/>
          <w:sz w:val="26"/>
          <w:szCs w:val="26"/>
        </w:rPr>
        <w:t xml:space="preserve"> That Vendor/Assignor </w:t>
      </w:r>
      <w:r w:rsidR="005E1B29" w:rsidRPr="001862EE">
        <w:rPr>
          <w:rFonts w:ascii="Times New Roman" w:hAnsi="Times New Roman" w:cs="Times New Roman"/>
          <w:sz w:val="26"/>
          <w:szCs w:val="26"/>
        </w:rPr>
        <w:t>has</w:t>
      </w:r>
      <w:r w:rsidRPr="001862EE">
        <w:rPr>
          <w:rFonts w:ascii="Times New Roman" w:hAnsi="Times New Roman" w:cs="Times New Roman"/>
          <w:sz w:val="26"/>
          <w:szCs w:val="26"/>
        </w:rPr>
        <w:t xml:space="preserve"> delivered all the documents of the title to the Purchaser</w:t>
      </w:r>
      <w:r w:rsidR="000F1F26" w:rsidRPr="001862EE">
        <w:rPr>
          <w:rFonts w:ascii="Times New Roman" w:hAnsi="Times New Roman" w:cs="Times New Roman"/>
          <w:sz w:val="26"/>
          <w:szCs w:val="26"/>
        </w:rPr>
        <w:t>s</w:t>
      </w:r>
      <w:r w:rsidRPr="001862EE">
        <w:rPr>
          <w:rFonts w:ascii="Times New Roman" w:hAnsi="Times New Roman" w:cs="Times New Roman"/>
          <w:sz w:val="26"/>
          <w:szCs w:val="26"/>
        </w:rPr>
        <w:t>/Assignee</w:t>
      </w:r>
      <w:r w:rsidR="000F1F26" w:rsidRPr="001862EE">
        <w:rPr>
          <w:rFonts w:ascii="Times New Roman" w:hAnsi="Times New Roman" w:cs="Times New Roman"/>
          <w:sz w:val="26"/>
          <w:szCs w:val="26"/>
        </w:rPr>
        <w:t>s</w:t>
      </w:r>
      <w:r w:rsidRPr="001862EE">
        <w:rPr>
          <w:rFonts w:ascii="Times New Roman" w:hAnsi="Times New Roman" w:cs="Times New Roman"/>
          <w:sz w:val="26"/>
          <w:szCs w:val="26"/>
        </w:rPr>
        <w:t xml:space="preserve"> which was in </w:t>
      </w:r>
      <w:r w:rsidR="00D43562" w:rsidRPr="001862EE">
        <w:rPr>
          <w:rFonts w:ascii="Times New Roman" w:hAnsi="Times New Roman" w:cs="Times New Roman"/>
          <w:sz w:val="26"/>
          <w:szCs w:val="26"/>
        </w:rPr>
        <w:t>his</w:t>
      </w:r>
      <w:r w:rsidRPr="001862EE">
        <w:rPr>
          <w:rFonts w:ascii="Times New Roman" w:hAnsi="Times New Roman" w:cs="Times New Roman"/>
          <w:sz w:val="26"/>
          <w:szCs w:val="26"/>
        </w:rPr>
        <w:t xml:space="preserve"> custody and the Purchaser</w:t>
      </w:r>
      <w:r w:rsidR="00B31EA5" w:rsidRPr="001862EE">
        <w:rPr>
          <w:rFonts w:ascii="Times New Roman" w:hAnsi="Times New Roman" w:cs="Times New Roman"/>
          <w:sz w:val="26"/>
          <w:szCs w:val="26"/>
        </w:rPr>
        <w:t>s</w:t>
      </w:r>
      <w:r w:rsidRPr="001862EE">
        <w:rPr>
          <w:rFonts w:ascii="Times New Roman" w:hAnsi="Times New Roman" w:cs="Times New Roman"/>
          <w:sz w:val="26"/>
          <w:szCs w:val="26"/>
        </w:rPr>
        <w:t>/Assignee</w:t>
      </w:r>
      <w:r w:rsidR="00B31EA5" w:rsidRPr="001862EE">
        <w:rPr>
          <w:rFonts w:ascii="Times New Roman" w:hAnsi="Times New Roman" w:cs="Times New Roman"/>
          <w:sz w:val="26"/>
          <w:szCs w:val="26"/>
        </w:rPr>
        <w:t>s</w:t>
      </w:r>
      <w:r w:rsidRPr="001862EE">
        <w:rPr>
          <w:rFonts w:ascii="Times New Roman" w:hAnsi="Times New Roman" w:cs="Times New Roman"/>
          <w:sz w:val="26"/>
          <w:szCs w:val="26"/>
        </w:rPr>
        <w:t xml:space="preserve"> have received the same and the Vendor/Assignor agrees to deliver all such documents as may be found in </w:t>
      </w:r>
      <w:r w:rsidR="00D43562" w:rsidRPr="001862EE">
        <w:rPr>
          <w:rFonts w:ascii="Times New Roman" w:hAnsi="Times New Roman" w:cs="Times New Roman"/>
          <w:sz w:val="26"/>
          <w:szCs w:val="26"/>
        </w:rPr>
        <w:t xml:space="preserve">his </w:t>
      </w:r>
      <w:r w:rsidRPr="001862EE">
        <w:rPr>
          <w:rFonts w:ascii="Times New Roman" w:hAnsi="Times New Roman" w:cs="Times New Roman"/>
          <w:sz w:val="26"/>
          <w:szCs w:val="26"/>
        </w:rPr>
        <w:t xml:space="preserve">custody or which </w:t>
      </w:r>
      <w:r w:rsidR="005E1B29" w:rsidRPr="001862EE">
        <w:rPr>
          <w:rFonts w:ascii="Times New Roman" w:hAnsi="Times New Roman" w:cs="Times New Roman"/>
          <w:sz w:val="26"/>
          <w:szCs w:val="26"/>
        </w:rPr>
        <w:t>he</w:t>
      </w:r>
      <w:r w:rsidRPr="001862EE">
        <w:rPr>
          <w:rFonts w:ascii="Times New Roman" w:hAnsi="Times New Roman" w:cs="Times New Roman"/>
          <w:sz w:val="26"/>
          <w:szCs w:val="26"/>
        </w:rPr>
        <w:t xml:space="preserve"> can obtain.     </w:t>
      </w:r>
    </w:p>
    <w:p w:rsidR="000A3ACB" w:rsidRPr="001862EE" w:rsidRDefault="00F720AE" w:rsidP="00E45643">
      <w:pPr>
        <w:spacing w:line="360" w:lineRule="auto"/>
        <w:jc w:val="both"/>
        <w:rPr>
          <w:rFonts w:ascii="Times New Roman" w:hAnsi="Times New Roman" w:cs="Times New Roman"/>
          <w:b/>
          <w:sz w:val="26"/>
          <w:szCs w:val="26"/>
        </w:rPr>
      </w:pPr>
      <w:r w:rsidRPr="001862EE">
        <w:rPr>
          <w:rFonts w:ascii="Times New Roman" w:hAnsi="Times New Roman" w:cs="Times New Roman"/>
          <w:b/>
          <w:sz w:val="26"/>
          <w:szCs w:val="26"/>
          <w:u w:val="single"/>
        </w:rPr>
        <w:t>VALUATION</w:t>
      </w:r>
      <w:r w:rsidRPr="001862EE">
        <w:rPr>
          <w:rFonts w:ascii="Times New Roman" w:hAnsi="Times New Roman" w:cs="Times New Roman"/>
          <w:b/>
          <w:sz w:val="26"/>
          <w:szCs w:val="26"/>
        </w:rPr>
        <w:t xml:space="preserve">: - </w:t>
      </w:r>
    </w:p>
    <w:p w:rsidR="00D41587" w:rsidRPr="001862EE" w:rsidRDefault="000A3ACB"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sz w:val="26"/>
          <w:szCs w:val="26"/>
        </w:rPr>
        <w:t xml:space="preserve">That Stamp Duty is required to be given on area basis where property is located property bearing </w:t>
      </w:r>
      <w:r w:rsidR="003F5E5F" w:rsidRPr="001862EE">
        <w:rPr>
          <w:rFonts w:ascii="Times New Roman" w:hAnsi="Times New Roman" w:cs="Times New Roman"/>
          <w:b/>
          <w:bCs/>
          <w:sz w:val="26"/>
          <w:szCs w:val="26"/>
        </w:rPr>
        <w:t xml:space="preserve">Residential Unit no A-24, Carpet area admeasuring about 120.16 sq. mtrs. i.e. 1293 sq. ft. with adjoining terrace area and projections and right to use and occupy Verandah admeasuring 55 sq. ft., + Utility space admeasuring 30 sq. ft., + Parking area 118 sq. ft., + </w:t>
      </w:r>
      <w:r w:rsidR="003F5E5F" w:rsidRPr="001862EE">
        <w:rPr>
          <w:rFonts w:ascii="Times New Roman" w:hAnsi="Times New Roman" w:cs="Times New Roman"/>
          <w:b/>
          <w:bCs/>
          <w:sz w:val="26"/>
          <w:szCs w:val="26"/>
          <w:highlight w:val="yellow"/>
        </w:rPr>
        <w:t>Garden area 610 sq. ft</w:t>
      </w:r>
      <w:r w:rsidR="003F5E5F" w:rsidRPr="001862EE">
        <w:rPr>
          <w:rFonts w:ascii="Times New Roman" w:hAnsi="Times New Roman" w:cs="Times New Roman"/>
          <w:b/>
          <w:bCs/>
          <w:sz w:val="26"/>
          <w:szCs w:val="26"/>
        </w:rPr>
        <w:t xml:space="preserve">., + Open space 69 sq. ft., + Top Terrace area 650 sq. ft., </w:t>
      </w:r>
      <w:r w:rsidR="003F5E5F" w:rsidRPr="001862EE">
        <w:rPr>
          <w:rFonts w:ascii="Times New Roman" w:hAnsi="Times New Roman" w:cs="Times New Roman"/>
          <w:b/>
          <w:sz w:val="26"/>
          <w:szCs w:val="26"/>
        </w:rPr>
        <w:t xml:space="preserve">in the project known as Ozone Villas situated at Gat no 1420 (Old Gat no 2406), </w:t>
      </w:r>
      <w:r w:rsidR="003F5E5F" w:rsidRPr="001862EE">
        <w:rPr>
          <w:rFonts w:ascii="Times New Roman" w:hAnsi="Times New Roman" w:cs="Times New Roman"/>
          <w:b/>
          <w:bCs/>
          <w:sz w:val="26"/>
          <w:szCs w:val="26"/>
        </w:rPr>
        <w:t xml:space="preserve">Village:- Wagholi, </w:t>
      </w:r>
      <w:r w:rsidR="003F5E5F" w:rsidRPr="001862EE">
        <w:rPr>
          <w:rFonts w:ascii="Times New Roman" w:hAnsi="Times New Roman" w:cs="Times New Roman"/>
          <w:b/>
          <w:sz w:val="26"/>
          <w:szCs w:val="26"/>
        </w:rPr>
        <w:t>Tal:- Haveli, Dist:- Pune</w:t>
      </w:r>
      <w:r w:rsidRPr="001862EE">
        <w:rPr>
          <w:rFonts w:ascii="Times New Roman" w:hAnsi="Times New Roman" w:cs="Times New Roman"/>
          <w:b/>
          <w:sz w:val="26"/>
          <w:szCs w:val="26"/>
        </w:rPr>
        <w:t xml:space="preserve">. </w:t>
      </w:r>
      <w:r w:rsidRPr="001862EE">
        <w:rPr>
          <w:rFonts w:ascii="Times New Roman" w:hAnsi="Times New Roman" w:cs="Times New Roman"/>
          <w:sz w:val="26"/>
          <w:szCs w:val="26"/>
        </w:rPr>
        <w:t xml:space="preserve">Hence Consideration of the said </w:t>
      </w:r>
      <w:r w:rsidR="00DF0C8E" w:rsidRPr="001862EE">
        <w:rPr>
          <w:rFonts w:ascii="Times New Roman" w:hAnsi="Times New Roman" w:cs="Times New Roman"/>
          <w:sz w:val="26"/>
          <w:szCs w:val="26"/>
        </w:rPr>
        <w:t>Residential Unit/ Row-House</w:t>
      </w:r>
      <w:r w:rsidRPr="001862EE">
        <w:rPr>
          <w:rFonts w:ascii="Times New Roman" w:hAnsi="Times New Roman" w:cs="Times New Roman"/>
          <w:sz w:val="26"/>
          <w:szCs w:val="26"/>
        </w:rPr>
        <w:t xml:space="preserve"> is </w:t>
      </w:r>
      <w:r w:rsidRPr="001862EE">
        <w:rPr>
          <w:rFonts w:ascii="Times New Roman" w:hAnsi="Times New Roman" w:cs="Times New Roman"/>
          <w:b/>
          <w:sz w:val="26"/>
          <w:szCs w:val="26"/>
        </w:rPr>
        <w:t xml:space="preserve">Rs. </w:t>
      </w:r>
      <w:r w:rsidR="00D43562" w:rsidRPr="001862EE">
        <w:rPr>
          <w:rFonts w:ascii="Times New Roman" w:hAnsi="Times New Roman" w:cs="Times New Roman"/>
          <w:b/>
          <w:sz w:val="26"/>
          <w:szCs w:val="26"/>
        </w:rPr>
        <w:t>-----</w:t>
      </w:r>
      <w:r w:rsidRPr="001862EE">
        <w:rPr>
          <w:rFonts w:ascii="Times New Roman" w:hAnsi="Times New Roman" w:cs="Times New Roman"/>
          <w:b/>
          <w:sz w:val="26"/>
          <w:szCs w:val="26"/>
        </w:rPr>
        <w:t>/-</w:t>
      </w:r>
      <w:r w:rsidRPr="001862EE">
        <w:rPr>
          <w:rFonts w:ascii="Times New Roman" w:hAnsi="Times New Roman" w:cs="Times New Roman"/>
          <w:sz w:val="26"/>
          <w:szCs w:val="26"/>
        </w:rPr>
        <w:t xml:space="preserve">. Hence Stamp duty of </w:t>
      </w:r>
      <w:r w:rsidRPr="001862EE">
        <w:rPr>
          <w:rFonts w:ascii="Times New Roman" w:hAnsi="Times New Roman" w:cs="Times New Roman"/>
          <w:b/>
          <w:sz w:val="26"/>
          <w:szCs w:val="26"/>
        </w:rPr>
        <w:t xml:space="preserve">Rs. </w:t>
      </w:r>
      <w:r w:rsidR="00D43562" w:rsidRPr="001862EE">
        <w:rPr>
          <w:rFonts w:ascii="Times New Roman" w:hAnsi="Times New Roman" w:cs="Times New Roman"/>
          <w:b/>
          <w:sz w:val="26"/>
          <w:szCs w:val="26"/>
        </w:rPr>
        <w:t>------</w:t>
      </w:r>
      <w:r w:rsidRPr="001862EE">
        <w:rPr>
          <w:rFonts w:ascii="Times New Roman" w:hAnsi="Times New Roman" w:cs="Times New Roman"/>
          <w:b/>
          <w:sz w:val="26"/>
          <w:szCs w:val="26"/>
        </w:rPr>
        <w:t>/-</w:t>
      </w:r>
      <w:r w:rsidRPr="001862EE">
        <w:rPr>
          <w:rFonts w:ascii="Times New Roman" w:hAnsi="Times New Roman" w:cs="Times New Roman"/>
          <w:sz w:val="26"/>
          <w:szCs w:val="26"/>
        </w:rPr>
        <w:t xml:space="preserve">  and Registration fee of </w:t>
      </w:r>
      <w:r w:rsidRPr="001862EE">
        <w:rPr>
          <w:rFonts w:ascii="Times New Roman" w:hAnsi="Times New Roman" w:cs="Times New Roman"/>
          <w:b/>
          <w:sz w:val="26"/>
          <w:szCs w:val="26"/>
        </w:rPr>
        <w:t xml:space="preserve">Rs. </w:t>
      </w:r>
      <w:r w:rsidR="00D43562" w:rsidRPr="001862EE">
        <w:rPr>
          <w:rFonts w:ascii="Times New Roman" w:hAnsi="Times New Roman" w:cs="Times New Roman"/>
          <w:b/>
          <w:sz w:val="26"/>
          <w:szCs w:val="26"/>
        </w:rPr>
        <w:t>------</w:t>
      </w:r>
      <w:r w:rsidRPr="001862EE">
        <w:rPr>
          <w:rFonts w:ascii="Times New Roman" w:hAnsi="Times New Roman" w:cs="Times New Roman"/>
          <w:b/>
          <w:sz w:val="26"/>
          <w:szCs w:val="26"/>
        </w:rPr>
        <w:t>/-</w:t>
      </w:r>
      <w:r w:rsidRPr="001862EE">
        <w:rPr>
          <w:rFonts w:ascii="Times New Roman" w:hAnsi="Times New Roman" w:cs="Times New Roman"/>
          <w:sz w:val="26"/>
          <w:szCs w:val="26"/>
        </w:rPr>
        <w:t xml:space="preserve"> is paid thereon; </w:t>
      </w:r>
      <w:r w:rsidR="00DF0C8E" w:rsidRPr="001862EE">
        <w:rPr>
          <w:rFonts w:ascii="Times New Roman" w:hAnsi="Times New Roman" w:cs="Times New Roman"/>
          <w:sz w:val="26"/>
          <w:szCs w:val="26"/>
        </w:rPr>
        <w:t xml:space="preserve">  </w:t>
      </w:r>
      <w:r w:rsidR="003F5E5F" w:rsidRPr="001862EE">
        <w:rPr>
          <w:rFonts w:ascii="Times New Roman" w:hAnsi="Times New Roman" w:cs="Times New Roman"/>
          <w:sz w:val="26"/>
          <w:szCs w:val="26"/>
        </w:rPr>
        <w:t xml:space="preserve"> </w:t>
      </w:r>
    </w:p>
    <w:p w:rsidR="00DF7158" w:rsidRPr="001862EE" w:rsidRDefault="00DF7158" w:rsidP="00E45643">
      <w:pPr>
        <w:spacing w:line="360" w:lineRule="auto"/>
        <w:ind w:left="2160" w:firstLine="720"/>
        <w:jc w:val="both"/>
        <w:rPr>
          <w:rFonts w:ascii="Times New Roman" w:hAnsi="Times New Roman" w:cs="Times New Roman"/>
          <w:b/>
          <w:sz w:val="26"/>
          <w:szCs w:val="26"/>
          <w:u w:val="single"/>
        </w:rPr>
      </w:pPr>
      <w:r w:rsidRPr="001862EE">
        <w:rPr>
          <w:rFonts w:ascii="Times New Roman" w:hAnsi="Times New Roman" w:cs="Times New Roman"/>
          <w:b/>
          <w:sz w:val="26"/>
          <w:szCs w:val="26"/>
          <w:u w:val="single"/>
        </w:rPr>
        <w:t>SCHEDULE “A” ABOVE REFERED TO</w:t>
      </w:r>
    </w:p>
    <w:p w:rsidR="00DF7158" w:rsidRPr="001862EE" w:rsidRDefault="00DF7158" w:rsidP="00E45643">
      <w:pPr>
        <w:spacing w:line="360" w:lineRule="auto"/>
        <w:ind w:firstLine="720"/>
        <w:jc w:val="center"/>
        <w:rPr>
          <w:rFonts w:ascii="Times New Roman" w:hAnsi="Times New Roman" w:cs="Times New Roman"/>
          <w:b/>
          <w:sz w:val="26"/>
          <w:szCs w:val="26"/>
          <w:u w:val="single"/>
        </w:rPr>
      </w:pPr>
      <w:r w:rsidRPr="001862EE">
        <w:rPr>
          <w:rFonts w:ascii="Times New Roman" w:hAnsi="Times New Roman" w:cs="Times New Roman"/>
          <w:b/>
          <w:sz w:val="26"/>
          <w:szCs w:val="26"/>
          <w:u w:val="single"/>
        </w:rPr>
        <w:t xml:space="preserve">DESCRIPTION OF THE LAND </w:t>
      </w:r>
    </w:p>
    <w:p w:rsidR="00DF7158" w:rsidRPr="001862EE" w:rsidRDefault="00DF7158" w:rsidP="00E45643">
      <w:pPr>
        <w:spacing w:line="360" w:lineRule="auto"/>
        <w:ind w:firstLine="720"/>
        <w:jc w:val="both"/>
        <w:rPr>
          <w:rFonts w:ascii="Times New Roman" w:hAnsi="Times New Roman" w:cs="Times New Roman"/>
          <w:sz w:val="26"/>
          <w:szCs w:val="26"/>
        </w:rPr>
      </w:pPr>
      <w:r w:rsidRPr="001862EE">
        <w:rPr>
          <w:rFonts w:ascii="Times New Roman" w:hAnsi="Times New Roman" w:cs="Times New Roman"/>
          <w:sz w:val="26"/>
          <w:szCs w:val="26"/>
        </w:rPr>
        <w:lastRenderedPageBreak/>
        <w:t>All that piece and parcel of an area admeasuring 5 H 60 Ares i.e. 14 Acres  from and out of the land bearing Gat no 1420 (Old Gat no 2406) to</w:t>
      </w:r>
      <w:r w:rsidR="00D43562" w:rsidRPr="001862EE">
        <w:rPr>
          <w:rFonts w:ascii="Times New Roman" w:hAnsi="Times New Roman" w:cs="Times New Roman"/>
          <w:sz w:val="26"/>
          <w:szCs w:val="26"/>
        </w:rPr>
        <w:t>ta</w:t>
      </w:r>
      <w:r w:rsidRPr="001862EE">
        <w:rPr>
          <w:rFonts w:ascii="Times New Roman" w:hAnsi="Times New Roman" w:cs="Times New Roman"/>
          <w:sz w:val="26"/>
          <w:szCs w:val="26"/>
        </w:rPr>
        <w:t>lly admeasuring 31 H 57 Ares, situate at Mouje</w:t>
      </w:r>
      <w:r w:rsidR="00D43562" w:rsidRPr="001862EE">
        <w:rPr>
          <w:rFonts w:ascii="Times New Roman" w:hAnsi="Times New Roman" w:cs="Times New Roman"/>
          <w:sz w:val="26"/>
          <w:szCs w:val="26"/>
        </w:rPr>
        <w:t xml:space="preserve"> </w:t>
      </w:r>
      <w:r w:rsidRPr="001862EE">
        <w:rPr>
          <w:rFonts w:ascii="Times New Roman" w:hAnsi="Times New Roman" w:cs="Times New Roman"/>
          <w:sz w:val="26"/>
          <w:szCs w:val="26"/>
        </w:rPr>
        <w:t>Wagholi, Taluka Haveli, Dist Pune, within the Gram Panchayat</w:t>
      </w:r>
      <w:r w:rsidR="00D43562" w:rsidRPr="001862EE">
        <w:rPr>
          <w:rFonts w:ascii="Times New Roman" w:hAnsi="Times New Roman" w:cs="Times New Roman"/>
          <w:sz w:val="26"/>
          <w:szCs w:val="26"/>
        </w:rPr>
        <w:t xml:space="preserve"> </w:t>
      </w:r>
      <w:r w:rsidRPr="001862EE">
        <w:rPr>
          <w:rFonts w:ascii="Times New Roman" w:hAnsi="Times New Roman" w:cs="Times New Roman"/>
          <w:sz w:val="26"/>
          <w:szCs w:val="26"/>
        </w:rPr>
        <w:t>Wagholi, Taluka</w:t>
      </w:r>
      <w:r w:rsidR="00D43562" w:rsidRPr="001862EE">
        <w:rPr>
          <w:rFonts w:ascii="Times New Roman" w:hAnsi="Times New Roman" w:cs="Times New Roman"/>
          <w:sz w:val="26"/>
          <w:szCs w:val="26"/>
        </w:rPr>
        <w:t xml:space="preserve"> </w:t>
      </w:r>
      <w:r w:rsidRPr="001862EE">
        <w:rPr>
          <w:rFonts w:ascii="Times New Roman" w:hAnsi="Times New Roman" w:cs="Times New Roman"/>
          <w:sz w:val="26"/>
          <w:szCs w:val="26"/>
        </w:rPr>
        <w:t>Panchayat</w:t>
      </w:r>
      <w:r w:rsidR="00D43562" w:rsidRPr="001862EE">
        <w:rPr>
          <w:rFonts w:ascii="Times New Roman" w:hAnsi="Times New Roman" w:cs="Times New Roman"/>
          <w:sz w:val="26"/>
          <w:szCs w:val="26"/>
        </w:rPr>
        <w:t xml:space="preserve"> </w:t>
      </w:r>
      <w:r w:rsidRPr="001862EE">
        <w:rPr>
          <w:rFonts w:ascii="Times New Roman" w:hAnsi="Times New Roman" w:cs="Times New Roman"/>
          <w:sz w:val="26"/>
          <w:szCs w:val="26"/>
        </w:rPr>
        <w:t>Samiti, Haveli, and Zilla</w:t>
      </w:r>
      <w:r w:rsidR="00D43562" w:rsidRPr="001862EE">
        <w:rPr>
          <w:rFonts w:ascii="Times New Roman" w:hAnsi="Times New Roman" w:cs="Times New Roman"/>
          <w:sz w:val="26"/>
          <w:szCs w:val="26"/>
        </w:rPr>
        <w:t xml:space="preserve"> </w:t>
      </w:r>
      <w:r w:rsidRPr="001862EE">
        <w:rPr>
          <w:rFonts w:ascii="Times New Roman" w:hAnsi="Times New Roman" w:cs="Times New Roman"/>
          <w:sz w:val="26"/>
          <w:szCs w:val="26"/>
        </w:rPr>
        <w:t xml:space="preserve">Parishad Pune and also within the Registration district of Pune, Registration Sub-district Taluka Haveli and Dist. Pune which bounded as under:-        </w:t>
      </w:r>
    </w:p>
    <w:p w:rsidR="00DF7158" w:rsidRPr="001862EE" w:rsidRDefault="00DF7158" w:rsidP="00074130">
      <w:pPr>
        <w:spacing w:line="240" w:lineRule="auto"/>
        <w:ind w:left="2880" w:hanging="2880"/>
        <w:jc w:val="both"/>
        <w:rPr>
          <w:rFonts w:ascii="Times New Roman" w:hAnsi="Times New Roman" w:cs="Times New Roman"/>
          <w:sz w:val="26"/>
          <w:szCs w:val="26"/>
        </w:rPr>
      </w:pPr>
      <w:r w:rsidRPr="001862EE">
        <w:rPr>
          <w:rFonts w:ascii="Times New Roman" w:hAnsi="Times New Roman" w:cs="Times New Roman"/>
          <w:b/>
          <w:sz w:val="26"/>
          <w:szCs w:val="26"/>
        </w:rPr>
        <w:t>On or towards to East</w:t>
      </w:r>
      <w:r w:rsidRPr="001862EE">
        <w:rPr>
          <w:rFonts w:ascii="Times New Roman" w:hAnsi="Times New Roman" w:cs="Times New Roman"/>
          <w:b/>
          <w:sz w:val="26"/>
          <w:szCs w:val="26"/>
        </w:rPr>
        <w:tab/>
        <w:t>:</w:t>
      </w:r>
      <w:r w:rsidRPr="001862EE">
        <w:rPr>
          <w:rFonts w:ascii="Times New Roman" w:hAnsi="Times New Roman" w:cs="Times New Roman"/>
          <w:sz w:val="26"/>
          <w:szCs w:val="26"/>
        </w:rPr>
        <w:tab/>
        <w:t>Wagholi</w:t>
      </w:r>
      <w:r w:rsidR="00D43562" w:rsidRPr="001862EE">
        <w:rPr>
          <w:rFonts w:ascii="Times New Roman" w:hAnsi="Times New Roman" w:cs="Times New Roman"/>
          <w:sz w:val="26"/>
          <w:szCs w:val="26"/>
        </w:rPr>
        <w:t xml:space="preserve"> </w:t>
      </w:r>
      <w:r w:rsidRPr="001862EE">
        <w:rPr>
          <w:rFonts w:ascii="Times New Roman" w:hAnsi="Times New Roman" w:cs="Times New Roman"/>
          <w:sz w:val="26"/>
          <w:szCs w:val="26"/>
        </w:rPr>
        <w:t xml:space="preserve">Bhawadi Road   </w:t>
      </w:r>
    </w:p>
    <w:p w:rsidR="00DF7158" w:rsidRPr="001862EE" w:rsidRDefault="00DF7158" w:rsidP="00074130">
      <w:pPr>
        <w:spacing w:line="240" w:lineRule="auto"/>
        <w:ind w:left="2880" w:hanging="2880"/>
        <w:jc w:val="both"/>
        <w:rPr>
          <w:rFonts w:ascii="Times New Roman" w:hAnsi="Times New Roman" w:cs="Times New Roman"/>
          <w:sz w:val="26"/>
          <w:szCs w:val="26"/>
        </w:rPr>
      </w:pPr>
      <w:r w:rsidRPr="001862EE">
        <w:rPr>
          <w:rFonts w:ascii="Times New Roman" w:hAnsi="Times New Roman" w:cs="Times New Roman"/>
          <w:b/>
          <w:sz w:val="26"/>
          <w:szCs w:val="26"/>
        </w:rPr>
        <w:t>On or towards to South</w:t>
      </w:r>
      <w:r w:rsidRPr="001862EE">
        <w:rPr>
          <w:rFonts w:ascii="Times New Roman" w:hAnsi="Times New Roman" w:cs="Times New Roman"/>
          <w:b/>
          <w:sz w:val="26"/>
          <w:szCs w:val="26"/>
        </w:rPr>
        <w:tab/>
        <w:t>:</w:t>
      </w:r>
      <w:r w:rsidRPr="001862EE">
        <w:rPr>
          <w:rFonts w:ascii="Times New Roman" w:hAnsi="Times New Roman" w:cs="Times New Roman"/>
          <w:sz w:val="26"/>
          <w:szCs w:val="26"/>
        </w:rPr>
        <w:tab/>
        <w:t xml:space="preserve">Wagheshwar Temple and Lake </w:t>
      </w:r>
    </w:p>
    <w:p w:rsidR="00DF7158" w:rsidRPr="001862EE" w:rsidRDefault="00DF7158" w:rsidP="00074130">
      <w:pPr>
        <w:spacing w:line="240" w:lineRule="auto"/>
        <w:ind w:left="2880" w:hanging="2880"/>
        <w:jc w:val="both"/>
        <w:rPr>
          <w:rFonts w:ascii="Times New Roman" w:hAnsi="Times New Roman" w:cs="Times New Roman"/>
          <w:sz w:val="26"/>
          <w:szCs w:val="26"/>
        </w:rPr>
      </w:pPr>
      <w:r w:rsidRPr="001862EE">
        <w:rPr>
          <w:rFonts w:ascii="Times New Roman" w:hAnsi="Times New Roman" w:cs="Times New Roman"/>
          <w:b/>
          <w:sz w:val="26"/>
          <w:szCs w:val="26"/>
        </w:rPr>
        <w:t>On or towards to West</w:t>
      </w:r>
      <w:r w:rsidRPr="001862EE">
        <w:rPr>
          <w:rFonts w:ascii="Times New Roman" w:hAnsi="Times New Roman" w:cs="Times New Roman"/>
          <w:b/>
          <w:sz w:val="26"/>
          <w:szCs w:val="26"/>
        </w:rPr>
        <w:tab/>
        <w:t>:</w:t>
      </w:r>
      <w:r w:rsidRPr="001862EE">
        <w:rPr>
          <w:rFonts w:ascii="Times New Roman" w:hAnsi="Times New Roman" w:cs="Times New Roman"/>
          <w:sz w:val="26"/>
          <w:szCs w:val="26"/>
        </w:rPr>
        <w:tab/>
        <w:t xml:space="preserve">Remaining Part of Gat no 1420 </w:t>
      </w:r>
    </w:p>
    <w:p w:rsidR="00DF7158" w:rsidRPr="001862EE" w:rsidRDefault="00DF7158" w:rsidP="00074130">
      <w:pPr>
        <w:spacing w:line="240" w:lineRule="auto"/>
        <w:jc w:val="both"/>
        <w:rPr>
          <w:rFonts w:ascii="Times New Roman" w:hAnsi="Times New Roman" w:cs="Times New Roman"/>
          <w:sz w:val="26"/>
          <w:szCs w:val="26"/>
        </w:rPr>
      </w:pPr>
      <w:r w:rsidRPr="001862EE">
        <w:rPr>
          <w:rFonts w:ascii="Times New Roman" w:hAnsi="Times New Roman" w:cs="Times New Roman"/>
          <w:b/>
          <w:sz w:val="26"/>
          <w:szCs w:val="26"/>
        </w:rPr>
        <w:t>On or towards to North</w:t>
      </w:r>
      <w:r w:rsidRPr="001862EE">
        <w:rPr>
          <w:rFonts w:ascii="Times New Roman" w:hAnsi="Times New Roman" w:cs="Times New Roman"/>
          <w:b/>
          <w:sz w:val="26"/>
          <w:szCs w:val="26"/>
        </w:rPr>
        <w:tab/>
        <w:t>:</w:t>
      </w:r>
      <w:r w:rsidRPr="001862EE">
        <w:rPr>
          <w:rFonts w:ascii="Times New Roman" w:hAnsi="Times New Roman" w:cs="Times New Roman"/>
          <w:sz w:val="26"/>
          <w:szCs w:val="26"/>
        </w:rPr>
        <w:tab/>
        <w:t>Wagholi</w:t>
      </w:r>
      <w:r w:rsidR="00D43562" w:rsidRPr="001862EE">
        <w:rPr>
          <w:rFonts w:ascii="Times New Roman" w:hAnsi="Times New Roman" w:cs="Times New Roman"/>
          <w:sz w:val="26"/>
          <w:szCs w:val="26"/>
        </w:rPr>
        <w:t xml:space="preserve"> </w:t>
      </w:r>
      <w:r w:rsidRPr="001862EE">
        <w:rPr>
          <w:rFonts w:ascii="Times New Roman" w:hAnsi="Times New Roman" w:cs="Times New Roman"/>
          <w:sz w:val="26"/>
          <w:szCs w:val="26"/>
        </w:rPr>
        <w:t>Lohegaon</w:t>
      </w:r>
      <w:r w:rsidR="00D43562" w:rsidRPr="001862EE">
        <w:rPr>
          <w:rFonts w:ascii="Times New Roman" w:hAnsi="Times New Roman" w:cs="Times New Roman"/>
          <w:sz w:val="26"/>
          <w:szCs w:val="26"/>
        </w:rPr>
        <w:t xml:space="preserve"> </w:t>
      </w:r>
      <w:r w:rsidRPr="001862EE">
        <w:rPr>
          <w:rFonts w:ascii="Times New Roman" w:hAnsi="Times New Roman" w:cs="Times New Roman"/>
          <w:sz w:val="26"/>
          <w:szCs w:val="26"/>
        </w:rPr>
        <w:t>Raod</w:t>
      </w:r>
    </w:p>
    <w:p w:rsidR="00775359" w:rsidRPr="001862EE" w:rsidRDefault="00DF7158" w:rsidP="00074130">
      <w:pPr>
        <w:spacing w:line="360" w:lineRule="auto"/>
        <w:jc w:val="both"/>
        <w:rPr>
          <w:rFonts w:ascii="Times New Roman" w:hAnsi="Times New Roman" w:cs="Times New Roman"/>
          <w:sz w:val="26"/>
          <w:szCs w:val="26"/>
        </w:rPr>
      </w:pPr>
      <w:r w:rsidRPr="001862EE">
        <w:rPr>
          <w:rFonts w:ascii="Times New Roman" w:hAnsi="Times New Roman" w:cs="Times New Roman"/>
          <w:sz w:val="26"/>
          <w:szCs w:val="26"/>
        </w:rPr>
        <w:tab/>
        <w:t>Together with easement, appurtenances, ingress, egress, pathways, accesses, things attached thereon, other ancillary and incidental rights thereto.</w:t>
      </w:r>
    </w:p>
    <w:p w:rsidR="00DF7158" w:rsidRPr="001862EE" w:rsidRDefault="00DF7158" w:rsidP="00E45643">
      <w:pPr>
        <w:spacing w:line="360" w:lineRule="auto"/>
        <w:ind w:left="1440"/>
        <w:rPr>
          <w:rFonts w:ascii="Times New Roman" w:hAnsi="Times New Roman" w:cs="Times New Roman"/>
          <w:b/>
          <w:sz w:val="26"/>
          <w:szCs w:val="26"/>
          <w:u w:val="single"/>
        </w:rPr>
      </w:pPr>
      <w:r w:rsidRPr="001862EE">
        <w:rPr>
          <w:rFonts w:ascii="Times New Roman" w:hAnsi="Times New Roman" w:cs="Times New Roman"/>
          <w:b/>
          <w:sz w:val="26"/>
          <w:szCs w:val="26"/>
          <w:u w:val="single"/>
        </w:rPr>
        <w:t>SCHEDULE “B ” ABOVE REFERED TO</w:t>
      </w:r>
    </w:p>
    <w:p w:rsidR="00DF7158" w:rsidRPr="001862EE" w:rsidRDefault="00DF7158" w:rsidP="00E45643">
      <w:pPr>
        <w:spacing w:line="360" w:lineRule="auto"/>
        <w:jc w:val="center"/>
        <w:rPr>
          <w:rFonts w:ascii="Times New Roman" w:hAnsi="Times New Roman" w:cs="Times New Roman"/>
          <w:b/>
          <w:sz w:val="26"/>
          <w:szCs w:val="26"/>
          <w:u w:val="single"/>
        </w:rPr>
      </w:pPr>
      <w:r w:rsidRPr="001862EE">
        <w:rPr>
          <w:rFonts w:ascii="Times New Roman" w:hAnsi="Times New Roman" w:cs="Times New Roman"/>
          <w:b/>
          <w:sz w:val="26"/>
          <w:szCs w:val="26"/>
          <w:u w:val="single"/>
        </w:rPr>
        <w:t>DESCRIPTION OF THE “SAID RESIDENTIAL UNIT”</w:t>
      </w:r>
    </w:p>
    <w:p w:rsidR="00DF7158" w:rsidRPr="001862EE" w:rsidRDefault="00DF7158" w:rsidP="00E45643">
      <w:pPr>
        <w:spacing w:line="360" w:lineRule="auto"/>
        <w:jc w:val="both"/>
        <w:rPr>
          <w:rFonts w:ascii="Times New Roman" w:hAnsi="Times New Roman" w:cs="Times New Roman"/>
          <w:sz w:val="26"/>
          <w:szCs w:val="26"/>
        </w:rPr>
      </w:pPr>
      <w:r w:rsidRPr="001862EE">
        <w:rPr>
          <w:rFonts w:ascii="Times New Roman" w:hAnsi="Times New Roman" w:cs="Times New Roman"/>
          <w:sz w:val="26"/>
          <w:szCs w:val="26"/>
        </w:rPr>
        <w:t xml:space="preserve">All that piece and parcel of </w:t>
      </w:r>
      <w:r w:rsidR="003F5E5F" w:rsidRPr="001862EE">
        <w:rPr>
          <w:rFonts w:ascii="Times New Roman" w:hAnsi="Times New Roman" w:cs="Times New Roman"/>
          <w:b/>
          <w:bCs/>
          <w:sz w:val="26"/>
          <w:szCs w:val="26"/>
        </w:rPr>
        <w:t xml:space="preserve">Residential Unit no A-24, Carpet area admeasuring about 120.16 sq. mtrs. i.e. 1293 sq. ft. with adjoining terrace area and projections and right to use and occupy Verandah admeasuring 55 sq. ft., + Utility space admeasuring 30 sq. ft., + Parking area 118 sq. ft., + </w:t>
      </w:r>
      <w:r w:rsidR="003F5E5F" w:rsidRPr="001862EE">
        <w:rPr>
          <w:rFonts w:ascii="Times New Roman" w:hAnsi="Times New Roman" w:cs="Times New Roman"/>
          <w:b/>
          <w:bCs/>
          <w:sz w:val="26"/>
          <w:szCs w:val="26"/>
          <w:highlight w:val="yellow"/>
        </w:rPr>
        <w:t>Garden area 610 sq. ft</w:t>
      </w:r>
      <w:r w:rsidR="003F5E5F" w:rsidRPr="001862EE">
        <w:rPr>
          <w:rFonts w:ascii="Times New Roman" w:hAnsi="Times New Roman" w:cs="Times New Roman"/>
          <w:b/>
          <w:bCs/>
          <w:sz w:val="26"/>
          <w:szCs w:val="26"/>
        </w:rPr>
        <w:t xml:space="preserve">., + Open space 69 sq. ft., + Top Terrace area 650 sq. ft., </w:t>
      </w:r>
      <w:r w:rsidR="003F5E5F" w:rsidRPr="001862EE">
        <w:rPr>
          <w:rFonts w:ascii="Times New Roman" w:hAnsi="Times New Roman" w:cs="Times New Roman"/>
          <w:b/>
          <w:sz w:val="26"/>
          <w:szCs w:val="26"/>
        </w:rPr>
        <w:t xml:space="preserve">in the project known as Ozone Villas </w:t>
      </w:r>
      <w:r w:rsidRPr="001862EE">
        <w:rPr>
          <w:rFonts w:ascii="Times New Roman" w:hAnsi="Times New Roman" w:cs="Times New Roman"/>
          <w:sz w:val="26"/>
          <w:szCs w:val="26"/>
        </w:rPr>
        <w:t xml:space="preserve">constructed on the land more particularly described in the Schedule “A” hereinabove alongwith proportionate undivided share in the land and use of common areas, fixture, fittings, M.S.E.D.C.L. connection, water connection, staircase, terrace and all other amenities and facilities of the building provided thereon.   </w:t>
      </w:r>
      <w:r w:rsidR="003F5E5F" w:rsidRPr="001862EE">
        <w:rPr>
          <w:rFonts w:ascii="Times New Roman" w:hAnsi="Times New Roman" w:cs="Times New Roman"/>
          <w:sz w:val="26"/>
          <w:szCs w:val="26"/>
        </w:rPr>
        <w:t xml:space="preserve"> </w:t>
      </w:r>
    </w:p>
    <w:p w:rsidR="00DF7158" w:rsidRPr="001862EE" w:rsidRDefault="00DF7158" w:rsidP="0089559D">
      <w:pPr>
        <w:spacing w:line="360" w:lineRule="auto"/>
        <w:jc w:val="both"/>
        <w:rPr>
          <w:rFonts w:ascii="Times New Roman" w:hAnsi="Times New Roman" w:cs="Times New Roman"/>
          <w:sz w:val="26"/>
          <w:szCs w:val="26"/>
        </w:rPr>
      </w:pPr>
      <w:r w:rsidRPr="001862EE">
        <w:rPr>
          <w:rFonts w:ascii="Times New Roman" w:hAnsi="Times New Roman" w:cs="Times New Roman"/>
          <w:b/>
          <w:sz w:val="26"/>
          <w:szCs w:val="26"/>
        </w:rPr>
        <w:t xml:space="preserve">IN WITNESS WHEREOF PARTIES HAVE SET THEIR RESPECTIVE HANDS ON THE PLACE AND DATE MENTIONED HEREIN ABOVE.  </w:t>
      </w:r>
      <w:r w:rsidR="0089559D" w:rsidRPr="001862EE">
        <w:rPr>
          <w:rFonts w:ascii="Times New Roman" w:hAnsi="Times New Roman" w:cs="Times New Roman"/>
          <w:b/>
          <w:sz w:val="26"/>
          <w:szCs w:val="26"/>
        </w:rPr>
        <w:t xml:space="preserve">  </w:t>
      </w:r>
      <w:r w:rsidRPr="001862EE">
        <w:rPr>
          <w:rFonts w:ascii="Times New Roman" w:hAnsi="Times New Roman" w:cs="Times New Roman"/>
          <w:sz w:val="26"/>
          <w:szCs w:val="26"/>
        </w:rPr>
        <w:tab/>
      </w:r>
      <w:r w:rsidRPr="001862EE">
        <w:rPr>
          <w:rFonts w:ascii="Times New Roman" w:hAnsi="Times New Roman" w:cs="Times New Roman"/>
          <w:sz w:val="26"/>
          <w:szCs w:val="26"/>
        </w:rPr>
        <w:tab/>
      </w:r>
    </w:p>
    <w:p w:rsidR="00074130" w:rsidRPr="001862EE" w:rsidRDefault="00074130" w:rsidP="00E45643">
      <w:pPr>
        <w:tabs>
          <w:tab w:val="left" w:pos="720"/>
          <w:tab w:val="left" w:pos="1440"/>
          <w:tab w:val="left" w:pos="2160"/>
          <w:tab w:val="left" w:pos="2880"/>
          <w:tab w:val="left" w:pos="3600"/>
          <w:tab w:val="left" w:pos="4320"/>
          <w:tab w:val="left" w:pos="4965"/>
        </w:tabs>
        <w:spacing w:line="360" w:lineRule="auto"/>
        <w:rPr>
          <w:rFonts w:ascii="Times New Roman" w:hAnsi="Times New Roman" w:cs="Times New Roman"/>
          <w:sz w:val="26"/>
          <w:szCs w:val="26"/>
        </w:rPr>
      </w:pPr>
    </w:p>
    <w:p w:rsidR="00BD7D52" w:rsidRPr="001862EE" w:rsidRDefault="00DF7158" w:rsidP="00BD7D52">
      <w:pPr>
        <w:pStyle w:val="NoSpacing1"/>
        <w:ind w:left="1440" w:firstLine="720"/>
        <w:rPr>
          <w:rFonts w:ascii="Times New Roman" w:hAnsi="Times New Roman" w:cs="Times New Roman"/>
          <w:sz w:val="26"/>
          <w:szCs w:val="26"/>
        </w:rPr>
      </w:pPr>
      <w:r w:rsidRPr="001862EE">
        <w:rPr>
          <w:rFonts w:ascii="Times New Roman" w:hAnsi="Times New Roman" w:cs="Times New Roman"/>
          <w:sz w:val="26"/>
          <w:szCs w:val="26"/>
        </w:rPr>
        <w:tab/>
      </w:r>
      <w:r w:rsidRPr="001862EE">
        <w:rPr>
          <w:rFonts w:ascii="Times New Roman" w:hAnsi="Times New Roman" w:cs="Times New Roman"/>
          <w:sz w:val="26"/>
          <w:szCs w:val="26"/>
        </w:rPr>
        <w:tab/>
      </w:r>
      <w:r w:rsidRPr="001862EE">
        <w:rPr>
          <w:rFonts w:ascii="Times New Roman" w:hAnsi="Times New Roman" w:cs="Times New Roman"/>
          <w:sz w:val="26"/>
          <w:szCs w:val="26"/>
        </w:rPr>
        <w:tab/>
      </w:r>
      <w:r w:rsidRPr="001862EE">
        <w:rPr>
          <w:rFonts w:ascii="Times New Roman" w:hAnsi="Times New Roman" w:cs="Times New Roman"/>
          <w:sz w:val="26"/>
          <w:szCs w:val="26"/>
        </w:rPr>
        <w:tab/>
      </w:r>
      <w:r w:rsidRPr="001862EE">
        <w:rPr>
          <w:rFonts w:ascii="Times New Roman" w:hAnsi="Times New Roman" w:cs="Times New Roman"/>
          <w:sz w:val="26"/>
          <w:szCs w:val="26"/>
        </w:rPr>
        <w:tab/>
      </w:r>
      <w:r w:rsidR="00EC3EA2" w:rsidRPr="001862EE">
        <w:rPr>
          <w:rFonts w:ascii="Times New Roman" w:hAnsi="Times New Roman" w:cs="Times New Roman"/>
          <w:sz w:val="26"/>
          <w:szCs w:val="26"/>
        </w:rPr>
        <w:tab/>
      </w:r>
      <w:r w:rsidR="00BD7D52" w:rsidRPr="001862EE">
        <w:rPr>
          <w:rFonts w:ascii="Times New Roman" w:hAnsi="Times New Roman" w:cs="Times New Roman"/>
          <w:sz w:val="26"/>
          <w:szCs w:val="26"/>
        </w:rPr>
        <w:t>Micky G. Mirchandani</w:t>
      </w:r>
    </w:p>
    <w:p w:rsidR="00BD7D52" w:rsidRPr="001862EE" w:rsidRDefault="00BD7D52" w:rsidP="00424AF2">
      <w:pPr>
        <w:pStyle w:val="NoSpacing1"/>
        <w:ind w:left="1440" w:firstLine="720"/>
        <w:rPr>
          <w:rFonts w:ascii="Times New Roman" w:hAnsi="Times New Roman" w:cs="Times New Roman"/>
          <w:sz w:val="26"/>
          <w:szCs w:val="26"/>
        </w:rPr>
      </w:pPr>
      <w:r w:rsidRPr="001862EE">
        <w:rPr>
          <w:rFonts w:ascii="Times New Roman" w:hAnsi="Times New Roman" w:cs="Times New Roman"/>
          <w:sz w:val="26"/>
          <w:szCs w:val="26"/>
        </w:rPr>
        <w:t xml:space="preserve">                                               </w:t>
      </w:r>
      <w:r w:rsidR="0089559D" w:rsidRPr="001862EE">
        <w:rPr>
          <w:rFonts w:ascii="Times New Roman" w:hAnsi="Times New Roman" w:cs="Times New Roman"/>
          <w:sz w:val="26"/>
          <w:szCs w:val="26"/>
        </w:rPr>
        <w:tab/>
      </w:r>
      <w:r w:rsidR="0089559D" w:rsidRPr="001862EE">
        <w:rPr>
          <w:rFonts w:ascii="Times New Roman" w:hAnsi="Times New Roman" w:cs="Times New Roman"/>
          <w:sz w:val="26"/>
          <w:szCs w:val="26"/>
        </w:rPr>
        <w:tab/>
      </w:r>
      <w:r w:rsidR="0089559D" w:rsidRPr="001862EE">
        <w:rPr>
          <w:rFonts w:ascii="Times New Roman" w:hAnsi="Times New Roman" w:cs="Times New Roman"/>
          <w:b/>
          <w:sz w:val="26"/>
          <w:szCs w:val="26"/>
          <w:u w:val="single"/>
        </w:rPr>
        <w:t>THE VENDOR</w:t>
      </w:r>
    </w:p>
    <w:p w:rsidR="00BD7D52" w:rsidRPr="001862EE" w:rsidRDefault="00EC3EA2" w:rsidP="0089559D">
      <w:pPr>
        <w:tabs>
          <w:tab w:val="left" w:pos="720"/>
          <w:tab w:val="left" w:pos="1440"/>
          <w:tab w:val="left" w:pos="2160"/>
          <w:tab w:val="left" w:pos="2880"/>
          <w:tab w:val="left" w:pos="3600"/>
          <w:tab w:val="left" w:pos="4320"/>
          <w:tab w:val="left" w:pos="4965"/>
        </w:tabs>
        <w:spacing w:line="360" w:lineRule="auto"/>
        <w:ind w:left="5760" w:hanging="5760"/>
        <w:rPr>
          <w:rFonts w:ascii="Times New Roman" w:hAnsi="Times New Roman" w:cs="Times New Roman"/>
          <w:sz w:val="26"/>
          <w:szCs w:val="26"/>
        </w:rPr>
      </w:pPr>
      <w:r w:rsidRPr="001862EE">
        <w:rPr>
          <w:rFonts w:ascii="Times New Roman" w:hAnsi="Times New Roman" w:cs="Times New Roman"/>
          <w:sz w:val="26"/>
          <w:szCs w:val="26"/>
        </w:rPr>
        <w:lastRenderedPageBreak/>
        <w:tab/>
      </w:r>
      <w:r w:rsidRPr="001862EE">
        <w:rPr>
          <w:rFonts w:ascii="Times New Roman" w:hAnsi="Times New Roman" w:cs="Times New Roman"/>
          <w:sz w:val="26"/>
          <w:szCs w:val="26"/>
        </w:rPr>
        <w:tab/>
      </w:r>
      <w:r w:rsidR="00BD7D52" w:rsidRPr="001862EE">
        <w:rPr>
          <w:rFonts w:ascii="Times New Roman" w:hAnsi="Times New Roman" w:cs="Times New Roman"/>
          <w:sz w:val="26"/>
          <w:szCs w:val="26"/>
        </w:rPr>
        <w:t xml:space="preserve">                                                                                                                                                      </w:t>
      </w:r>
      <w:r w:rsidR="00CF51FB" w:rsidRPr="001862EE">
        <w:rPr>
          <w:rFonts w:ascii="Times New Roman" w:hAnsi="Times New Roman" w:cs="Times New Roman"/>
          <w:sz w:val="26"/>
          <w:szCs w:val="26"/>
        </w:rPr>
        <w:tab/>
      </w:r>
      <w:r w:rsidR="00BD7D52" w:rsidRPr="001862EE">
        <w:rPr>
          <w:rFonts w:ascii="Times New Roman" w:hAnsi="Times New Roman" w:cs="Times New Roman"/>
          <w:sz w:val="26"/>
          <w:szCs w:val="26"/>
        </w:rPr>
        <w:t>Amit Kumar Pathak</w:t>
      </w:r>
      <w:r w:rsidR="0089559D" w:rsidRPr="001862EE">
        <w:rPr>
          <w:rFonts w:ascii="Times New Roman" w:hAnsi="Times New Roman" w:cs="Times New Roman"/>
          <w:sz w:val="26"/>
          <w:szCs w:val="26"/>
        </w:rPr>
        <w:t xml:space="preserve"> </w:t>
      </w:r>
    </w:p>
    <w:p w:rsidR="00BD7D52" w:rsidRPr="001862EE" w:rsidRDefault="00BD7D52" w:rsidP="0089559D">
      <w:pPr>
        <w:pStyle w:val="NoSpacing1"/>
        <w:ind w:left="720" w:firstLine="720"/>
        <w:rPr>
          <w:rFonts w:ascii="Times New Roman" w:hAnsi="Times New Roman" w:cs="Times New Roman"/>
          <w:sz w:val="26"/>
          <w:szCs w:val="26"/>
        </w:rPr>
      </w:pPr>
      <w:r w:rsidRPr="001862EE">
        <w:rPr>
          <w:rFonts w:ascii="Times New Roman" w:hAnsi="Times New Roman" w:cs="Times New Roman"/>
          <w:sz w:val="26"/>
          <w:szCs w:val="26"/>
        </w:rPr>
        <w:t xml:space="preserve">                                                                   </w:t>
      </w:r>
      <w:r w:rsidR="0089559D" w:rsidRPr="001862EE">
        <w:rPr>
          <w:rFonts w:ascii="Times New Roman" w:hAnsi="Times New Roman" w:cs="Times New Roman"/>
          <w:sz w:val="26"/>
          <w:szCs w:val="26"/>
        </w:rPr>
        <w:tab/>
      </w:r>
      <w:r w:rsidRPr="001862EE">
        <w:rPr>
          <w:rFonts w:ascii="Times New Roman" w:hAnsi="Times New Roman" w:cs="Times New Roman"/>
          <w:sz w:val="26"/>
          <w:szCs w:val="26"/>
        </w:rPr>
        <w:t>Shweta Mishra</w:t>
      </w:r>
      <w:r w:rsidR="0089559D" w:rsidRPr="001862EE">
        <w:rPr>
          <w:rFonts w:ascii="Times New Roman" w:hAnsi="Times New Roman" w:cs="Times New Roman"/>
          <w:sz w:val="26"/>
          <w:szCs w:val="26"/>
        </w:rPr>
        <w:t xml:space="preserve"> </w:t>
      </w:r>
    </w:p>
    <w:p w:rsidR="00DF7158" w:rsidRPr="001862EE" w:rsidRDefault="00BD7D52" w:rsidP="00BD7D52">
      <w:pPr>
        <w:pStyle w:val="NoSpacing1"/>
        <w:spacing w:line="360" w:lineRule="auto"/>
        <w:ind w:left="4320" w:firstLine="720"/>
        <w:jc w:val="both"/>
        <w:rPr>
          <w:rFonts w:ascii="Times New Roman" w:hAnsi="Times New Roman" w:cs="Times New Roman"/>
          <w:sz w:val="26"/>
          <w:szCs w:val="26"/>
        </w:rPr>
      </w:pPr>
      <w:r w:rsidRPr="001862EE">
        <w:rPr>
          <w:rFonts w:ascii="Times New Roman" w:hAnsi="Times New Roman" w:cs="Times New Roman"/>
          <w:sz w:val="26"/>
          <w:szCs w:val="26"/>
        </w:rPr>
        <w:t xml:space="preserve">  </w:t>
      </w:r>
      <w:r w:rsidR="0089559D" w:rsidRPr="001862EE">
        <w:rPr>
          <w:rFonts w:ascii="Times New Roman" w:hAnsi="Times New Roman" w:cs="Times New Roman"/>
          <w:sz w:val="26"/>
          <w:szCs w:val="26"/>
        </w:rPr>
        <w:tab/>
        <w:t xml:space="preserve">     </w:t>
      </w:r>
      <w:r w:rsidRPr="001862EE">
        <w:rPr>
          <w:rFonts w:ascii="Times New Roman" w:hAnsi="Times New Roman" w:cs="Times New Roman"/>
          <w:sz w:val="26"/>
          <w:szCs w:val="26"/>
        </w:rPr>
        <w:t xml:space="preserve"> </w:t>
      </w:r>
      <w:r w:rsidR="00CF51FB" w:rsidRPr="001862EE">
        <w:rPr>
          <w:rFonts w:ascii="Times New Roman" w:hAnsi="Times New Roman" w:cs="Times New Roman"/>
          <w:b/>
          <w:sz w:val="26"/>
          <w:szCs w:val="26"/>
          <w:u w:val="single"/>
        </w:rPr>
        <w:t>THE PURCHASER</w:t>
      </w:r>
      <w:r w:rsidR="00590B0B" w:rsidRPr="001862EE">
        <w:rPr>
          <w:rFonts w:ascii="Times New Roman" w:hAnsi="Times New Roman" w:cs="Times New Roman"/>
          <w:b/>
          <w:sz w:val="26"/>
          <w:szCs w:val="26"/>
          <w:u w:val="single"/>
        </w:rPr>
        <w:t>S</w:t>
      </w:r>
    </w:p>
    <w:p w:rsidR="00476133" w:rsidRPr="001862EE" w:rsidRDefault="00DF7158" w:rsidP="0089559D">
      <w:pPr>
        <w:spacing w:line="360" w:lineRule="auto"/>
        <w:jc w:val="both"/>
        <w:rPr>
          <w:rFonts w:ascii="Times New Roman" w:hAnsi="Times New Roman" w:cs="Times New Roman"/>
          <w:sz w:val="26"/>
          <w:szCs w:val="26"/>
          <w:u w:val="single"/>
        </w:rPr>
      </w:pPr>
      <w:r w:rsidRPr="001862EE">
        <w:rPr>
          <w:rFonts w:ascii="Times New Roman" w:hAnsi="Times New Roman" w:cs="Times New Roman"/>
          <w:sz w:val="26"/>
          <w:szCs w:val="26"/>
          <w:u w:val="single"/>
        </w:rPr>
        <w:t>Witness –</w:t>
      </w:r>
    </w:p>
    <w:p w:rsidR="00DF7158" w:rsidRPr="001862EE" w:rsidRDefault="00DF7158" w:rsidP="00E45643">
      <w:pPr>
        <w:spacing w:line="360" w:lineRule="auto"/>
        <w:jc w:val="both"/>
        <w:rPr>
          <w:rFonts w:ascii="Times New Roman" w:hAnsi="Times New Roman" w:cs="Times New Roman"/>
          <w:b/>
          <w:sz w:val="26"/>
          <w:szCs w:val="26"/>
        </w:rPr>
      </w:pPr>
      <w:r w:rsidRPr="001862EE">
        <w:rPr>
          <w:rFonts w:ascii="Times New Roman" w:hAnsi="Times New Roman" w:cs="Times New Roman"/>
          <w:sz w:val="26"/>
          <w:szCs w:val="26"/>
        </w:rPr>
        <w:t>1                                                                2</w:t>
      </w:r>
    </w:p>
    <w:p w:rsidR="00DF7158" w:rsidRPr="001862EE" w:rsidRDefault="00DF7158" w:rsidP="00E45643">
      <w:pPr>
        <w:tabs>
          <w:tab w:val="left" w:pos="7005"/>
        </w:tabs>
        <w:spacing w:line="360" w:lineRule="auto"/>
        <w:rPr>
          <w:rFonts w:ascii="Times New Roman" w:hAnsi="Times New Roman" w:cs="Times New Roman"/>
          <w:b/>
          <w:sz w:val="26"/>
          <w:szCs w:val="26"/>
        </w:rPr>
      </w:pPr>
      <w:r w:rsidRPr="001862EE">
        <w:rPr>
          <w:rFonts w:ascii="Times New Roman" w:hAnsi="Times New Roman" w:cs="Times New Roman"/>
          <w:b/>
          <w:sz w:val="26"/>
          <w:szCs w:val="26"/>
        </w:rPr>
        <w:tab/>
      </w:r>
      <w:r w:rsidRPr="001862EE">
        <w:rPr>
          <w:rFonts w:ascii="Times New Roman" w:hAnsi="Times New Roman" w:cs="Times New Roman"/>
          <w:b/>
          <w:sz w:val="26"/>
          <w:szCs w:val="26"/>
        </w:rPr>
        <w:tab/>
      </w:r>
      <w:r w:rsidRPr="001862EE">
        <w:rPr>
          <w:rFonts w:ascii="Times New Roman" w:hAnsi="Times New Roman" w:cs="Times New Roman"/>
          <w:b/>
          <w:sz w:val="26"/>
          <w:szCs w:val="26"/>
        </w:rPr>
        <w:tab/>
      </w:r>
      <w:r w:rsidRPr="001862EE">
        <w:rPr>
          <w:rFonts w:ascii="Times New Roman" w:hAnsi="Times New Roman" w:cs="Times New Roman"/>
          <w:b/>
          <w:sz w:val="26"/>
          <w:szCs w:val="26"/>
        </w:rPr>
        <w:tab/>
      </w:r>
    </w:p>
    <w:p w:rsidR="00DF7158" w:rsidRPr="001862EE" w:rsidRDefault="00DF7158" w:rsidP="00E45643">
      <w:pPr>
        <w:spacing w:line="360" w:lineRule="auto"/>
        <w:ind w:left="1155"/>
        <w:rPr>
          <w:rFonts w:ascii="Times New Roman" w:hAnsi="Times New Roman" w:cs="Times New Roman"/>
          <w:sz w:val="26"/>
          <w:szCs w:val="26"/>
        </w:rPr>
      </w:pPr>
    </w:p>
    <w:p w:rsidR="00BD7D52" w:rsidRPr="001862EE" w:rsidRDefault="00BD7D52" w:rsidP="007E77D7">
      <w:pPr>
        <w:pStyle w:val="NoSpacing1"/>
        <w:rPr>
          <w:rFonts w:ascii="Times New Roman" w:hAnsi="Times New Roman" w:cs="Times New Roman"/>
          <w:b/>
          <w:sz w:val="26"/>
          <w:szCs w:val="26"/>
        </w:rPr>
      </w:pPr>
    </w:p>
    <w:p w:rsidR="00BD7D52" w:rsidRPr="001862EE" w:rsidRDefault="00BD7D52" w:rsidP="007E77D7">
      <w:pPr>
        <w:pStyle w:val="NoSpacing1"/>
        <w:rPr>
          <w:rFonts w:ascii="Times New Roman" w:hAnsi="Times New Roman" w:cs="Times New Roman"/>
          <w:b/>
          <w:sz w:val="26"/>
          <w:szCs w:val="26"/>
        </w:rPr>
      </w:pPr>
    </w:p>
    <w:p w:rsidR="000756FC" w:rsidRPr="001862EE" w:rsidRDefault="007E77D7" w:rsidP="00BD7D52">
      <w:pPr>
        <w:spacing w:line="360" w:lineRule="auto"/>
        <w:ind w:firstLine="720"/>
        <w:jc w:val="both"/>
        <w:rPr>
          <w:rFonts w:ascii="Times New Roman" w:hAnsi="Times New Roman" w:cs="Times New Roman"/>
          <w:sz w:val="26"/>
          <w:szCs w:val="26"/>
        </w:rPr>
      </w:pPr>
      <w:r w:rsidRPr="001862EE">
        <w:rPr>
          <w:rFonts w:ascii="Times New Roman" w:hAnsi="Times New Roman" w:cs="Times New Roman"/>
          <w:b/>
          <w:sz w:val="26"/>
          <w:szCs w:val="26"/>
        </w:rPr>
        <w:tab/>
      </w:r>
    </w:p>
    <w:p w:rsidR="000756FC" w:rsidRPr="001862EE" w:rsidRDefault="000756FC" w:rsidP="00E45643">
      <w:pPr>
        <w:spacing w:line="360" w:lineRule="auto"/>
        <w:ind w:left="3315" w:firstLine="285"/>
        <w:rPr>
          <w:rFonts w:ascii="Times New Roman" w:hAnsi="Times New Roman" w:cs="Times New Roman"/>
          <w:sz w:val="26"/>
          <w:szCs w:val="26"/>
        </w:rPr>
      </w:pPr>
    </w:p>
    <w:p w:rsidR="000756FC" w:rsidRPr="001862EE" w:rsidRDefault="000756FC" w:rsidP="00E45643">
      <w:pPr>
        <w:pStyle w:val="NoSpacing1"/>
        <w:spacing w:line="360" w:lineRule="auto"/>
        <w:ind w:left="2880" w:firstLine="720"/>
        <w:rPr>
          <w:rFonts w:ascii="Times New Roman" w:hAnsi="Times New Roman" w:cs="Times New Roman"/>
          <w:b/>
          <w:sz w:val="26"/>
          <w:szCs w:val="26"/>
        </w:rPr>
      </w:pPr>
    </w:p>
    <w:p w:rsidR="00DF7158" w:rsidRPr="001862EE" w:rsidRDefault="00DF7158" w:rsidP="00E45643">
      <w:pPr>
        <w:spacing w:line="360" w:lineRule="auto"/>
        <w:jc w:val="both"/>
        <w:rPr>
          <w:rFonts w:ascii="Times New Roman" w:hAnsi="Times New Roman" w:cs="Times New Roman"/>
          <w:sz w:val="26"/>
          <w:szCs w:val="26"/>
        </w:rPr>
      </w:pPr>
    </w:p>
    <w:p w:rsidR="00DF7158" w:rsidRPr="001862EE" w:rsidRDefault="00DF7158" w:rsidP="00E45643">
      <w:pPr>
        <w:spacing w:line="360" w:lineRule="auto"/>
        <w:jc w:val="both"/>
        <w:rPr>
          <w:rFonts w:ascii="Times New Roman" w:hAnsi="Times New Roman" w:cs="Times New Roman"/>
          <w:sz w:val="26"/>
          <w:szCs w:val="26"/>
        </w:rPr>
      </w:pPr>
    </w:p>
    <w:p w:rsidR="00DF7158" w:rsidRPr="001862EE" w:rsidRDefault="00DF7158" w:rsidP="00E45643">
      <w:pPr>
        <w:spacing w:line="360" w:lineRule="auto"/>
        <w:jc w:val="center"/>
        <w:rPr>
          <w:rFonts w:ascii="Times New Roman" w:hAnsi="Times New Roman" w:cs="Times New Roman"/>
          <w:sz w:val="26"/>
          <w:szCs w:val="26"/>
        </w:rPr>
      </w:pPr>
    </w:p>
    <w:p w:rsidR="00DF7158" w:rsidRPr="001862EE" w:rsidRDefault="00DF7158" w:rsidP="00E45643">
      <w:pPr>
        <w:spacing w:line="360" w:lineRule="auto"/>
        <w:ind w:left="1080"/>
        <w:rPr>
          <w:rFonts w:ascii="Times New Roman" w:hAnsi="Times New Roman" w:cs="Times New Roman"/>
          <w:sz w:val="26"/>
          <w:szCs w:val="26"/>
        </w:rPr>
      </w:pPr>
    </w:p>
    <w:p w:rsidR="00DF7158" w:rsidRPr="001862EE" w:rsidRDefault="00DF7158" w:rsidP="00E45643">
      <w:pPr>
        <w:spacing w:line="360" w:lineRule="auto"/>
        <w:ind w:left="795"/>
        <w:rPr>
          <w:rFonts w:ascii="Times New Roman" w:hAnsi="Times New Roman" w:cs="Times New Roman"/>
          <w:sz w:val="26"/>
          <w:szCs w:val="26"/>
        </w:rPr>
      </w:pPr>
    </w:p>
    <w:p w:rsidR="00DF7158" w:rsidRPr="001862EE" w:rsidRDefault="00DF7158" w:rsidP="00E45643">
      <w:pPr>
        <w:spacing w:line="360" w:lineRule="auto"/>
        <w:ind w:left="5040"/>
        <w:rPr>
          <w:rFonts w:ascii="Times New Roman" w:hAnsi="Times New Roman" w:cs="Times New Roman"/>
          <w:b/>
          <w:sz w:val="26"/>
          <w:szCs w:val="26"/>
        </w:rPr>
      </w:pPr>
    </w:p>
    <w:p w:rsidR="00DF7158" w:rsidRPr="001862EE" w:rsidRDefault="00DF7158" w:rsidP="00E45643">
      <w:pPr>
        <w:spacing w:line="360" w:lineRule="auto"/>
        <w:rPr>
          <w:rFonts w:ascii="Times New Roman" w:hAnsi="Times New Roman" w:cs="Times New Roman"/>
          <w:sz w:val="26"/>
          <w:szCs w:val="26"/>
        </w:rPr>
      </w:pPr>
    </w:p>
    <w:p w:rsidR="00DF7158" w:rsidRPr="001862EE" w:rsidRDefault="00DF7158" w:rsidP="00E45643">
      <w:pPr>
        <w:spacing w:line="360" w:lineRule="auto"/>
        <w:rPr>
          <w:rFonts w:ascii="Times New Roman" w:hAnsi="Times New Roman" w:cs="Times New Roman"/>
          <w:sz w:val="26"/>
          <w:szCs w:val="26"/>
        </w:rPr>
      </w:pPr>
    </w:p>
    <w:p w:rsidR="00FB7C31" w:rsidRPr="001862EE" w:rsidRDefault="00FB7C31" w:rsidP="00E45643">
      <w:pPr>
        <w:pStyle w:val="NoSpacing1"/>
        <w:spacing w:line="360" w:lineRule="auto"/>
        <w:ind w:left="1440" w:firstLine="720"/>
        <w:rPr>
          <w:rFonts w:ascii="Times New Roman" w:hAnsi="Times New Roman" w:cs="Times New Roman"/>
          <w:sz w:val="26"/>
          <w:szCs w:val="26"/>
        </w:rPr>
      </w:pPr>
    </w:p>
    <w:p w:rsidR="00FB7C31" w:rsidRPr="001862EE" w:rsidRDefault="00FB7C31" w:rsidP="00E45643">
      <w:pPr>
        <w:pStyle w:val="NoSpacing1"/>
        <w:spacing w:line="360" w:lineRule="auto"/>
        <w:rPr>
          <w:rFonts w:ascii="Times New Roman" w:hAnsi="Times New Roman" w:cs="Times New Roman"/>
          <w:sz w:val="26"/>
          <w:szCs w:val="26"/>
        </w:rPr>
      </w:pPr>
    </w:p>
    <w:p w:rsidR="00FB7C31" w:rsidRPr="001862EE" w:rsidRDefault="00FB7C31" w:rsidP="00E45643">
      <w:pPr>
        <w:spacing w:line="360" w:lineRule="auto"/>
        <w:jc w:val="center"/>
        <w:rPr>
          <w:rFonts w:ascii="Times New Roman" w:hAnsi="Times New Roman" w:cs="Times New Roman"/>
          <w:sz w:val="26"/>
          <w:szCs w:val="26"/>
        </w:rPr>
      </w:pPr>
    </w:p>
    <w:p w:rsidR="00FB7C31" w:rsidRPr="001862EE" w:rsidRDefault="00FB7C31" w:rsidP="00E45643">
      <w:pPr>
        <w:spacing w:line="360" w:lineRule="auto"/>
        <w:jc w:val="center"/>
        <w:rPr>
          <w:rFonts w:ascii="Times New Roman" w:hAnsi="Times New Roman" w:cs="Times New Roman"/>
          <w:sz w:val="26"/>
          <w:szCs w:val="26"/>
        </w:rPr>
      </w:pPr>
    </w:p>
    <w:p w:rsidR="00FB7C31" w:rsidRPr="001862EE" w:rsidRDefault="00FB7C31" w:rsidP="00E45643">
      <w:pPr>
        <w:pStyle w:val="NoSpacing1"/>
        <w:spacing w:line="360" w:lineRule="auto"/>
        <w:ind w:left="720" w:firstLine="720"/>
        <w:rPr>
          <w:rFonts w:ascii="Times New Roman" w:hAnsi="Times New Roman" w:cs="Times New Roman"/>
          <w:b/>
          <w:sz w:val="26"/>
          <w:szCs w:val="26"/>
        </w:rPr>
      </w:pPr>
    </w:p>
    <w:p w:rsidR="00DF7158" w:rsidRPr="001862EE" w:rsidRDefault="00DF7158" w:rsidP="00E45643">
      <w:pPr>
        <w:spacing w:line="360" w:lineRule="auto"/>
        <w:rPr>
          <w:rFonts w:ascii="Times New Roman" w:hAnsi="Times New Roman" w:cs="Times New Roman"/>
          <w:sz w:val="26"/>
          <w:szCs w:val="26"/>
        </w:rPr>
      </w:pPr>
    </w:p>
    <w:p w:rsidR="00DF7158" w:rsidRPr="001862EE" w:rsidRDefault="00DF7158" w:rsidP="00E45643">
      <w:pPr>
        <w:spacing w:line="360" w:lineRule="auto"/>
        <w:rPr>
          <w:rFonts w:ascii="Times New Roman" w:hAnsi="Times New Roman" w:cs="Times New Roman"/>
          <w:sz w:val="26"/>
          <w:szCs w:val="26"/>
        </w:rPr>
      </w:pPr>
    </w:p>
    <w:p w:rsidR="00DF7158" w:rsidRPr="001862EE" w:rsidRDefault="00DF7158" w:rsidP="00E45643">
      <w:pPr>
        <w:spacing w:line="360" w:lineRule="auto"/>
        <w:rPr>
          <w:rFonts w:ascii="Times New Roman" w:hAnsi="Times New Roman" w:cs="Times New Roman"/>
          <w:sz w:val="26"/>
          <w:szCs w:val="26"/>
        </w:rPr>
      </w:pPr>
    </w:p>
    <w:p w:rsidR="00DF7158" w:rsidRPr="001862EE" w:rsidRDefault="00DF7158" w:rsidP="00E45643">
      <w:pPr>
        <w:spacing w:line="360" w:lineRule="auto"/>
        <w:rPr>
          <w:rFonts w:ascii="Times New Roman" w:hAnsi="Times New Roman" w:cs="Times New Roman"/>
          <w:b/>
          <w:sz w:val="26"/>
          <w:szCs w:val="26"/>
        </w:rPr>
      </w:pPr>
    </w:p>
    <w:p w:rsidR="00DF7158" w:rsidRPr="001862EE" w:rsidRDefault="00DF7158" w:rsidP="00E45643">
      <w:pPr>
        <w:shd w:val="clear" w:color="auto" w:fill="FFFFFF"/>
        <w:spacing w:line="360" w:lineRule="auto"/>
        <w:ind w:left="360"/>
        <w:rPr>
          <w:rFonts w:ascii="Times New Roman" w:hAnsi="Times New Roman" w:cs="Times New Roman"/>
          <w:b/>
          <w:sz w:val="26"/>
          <w:szCs w:val="26"/>
        </w:rPr>
      </w:pPr>
    </w:p>
    <w:p w:rsidR="00DF7158" w:rsidRPr="001862EE" w:rsidRDefault="00DF7158" w:rsidP="00E45643">
      <w:pPr>
        <w:spacing w:line="360" w:lineRule="auto"/>
        <w:rPr>
          <w:rFonts w:ascii="Times New Roman" w:hAnsi="Times New Roman" w:cs="Times New Roman"/>
          <w:sz w:val="26"/>
          <w:szCs w:val="26"/>
        </w:rPr>
      </w:pPr>
    </w:p>
    <w:p w:rsidR="00DF7158" w:rsidRPr="001862EE" w:rsidRDefault="00DF7158" w:rsidP="00E45643">
      <w:pPr>
        <w:spacing w:line="360" w:lineRule="auto"/>
        <w:rPr>
          <w:rFonts w:ascii="Times New Roman" w:hAnsi="Times New Roman" w:cs="Times New Roman"/>
          <w:sz w:val="26"/>
          <w:szCs w:val="26"/>
        </w:rPr>
      </w:pPr>
    </w:p>
    <w:p w:rsidR="00DF7158" w:rsidRPr="001862EE" w:rsidRDefault="00DF7158" w:rsidP="00E45643">
      <w:pPr>
        <w:spacing w:line="360" w:lineRule="auto"/>
        <w:rPr>
          <w:rFonts w:ascii="Times New Roman" w:hAnsi="Times New Roman" w:cs="Times New Roman"/>
          <w:sz w:val="26"/>
          <w:szCs w:val="26"/>
        </w:rPr>
      </w:pPr>
    </w:p>
    <w:p w:rsidR="00DF7158" w:rsidRPr="001862EE" w:rsidRDefault="00DF7158" w:rsidP="00E45643">
      <w:pPr>
        <w:tabs>
          <w:tab w:val="left" w:pos="3900"/>
        </w:tabs>
        <w:spacing w:line="360" w:lineRule="auto"/>
        <w:rPr>
          <w:rFonts w:ascii="Times New Roman" w:hAnsi="Times New Roman" w:cs="Times New Roman"/>
          <w:b/>
          <w:sz w:val="26"/>
          <w:szCs w:val="26"/>
        </w:rPr>
      </w:pPr>
    </w:p>
    <w:p w:rsidR="00DF7158" w:rsidRPr="001862EE" w:rsidRDefault="00DF7158" w:rsidP="00E45643">
      <w:pPr>
        <w:spacing w:line="360" w:lineRule="auto"/>
        <w:rPr>
          <w:rFonts w:ascii="Times New Roman" w:hAnsi="Times New Roman" w:cs="Times New Roman"/>
          <w:sz w:val="26"/>
          <w:szCs w:val="26"/>
        </w:rPr>
      </w:pPr>
    </w:p>
    <w:p w:rsidR="00313723" w:rsidRPr="001862EE" w:rsidRDefault="00313723" w:rsidP="00E45643">
      <w:pPr>
        <w:spacing w:line="360" w:lineRule="auto"/>
        <w:jc w:val="center"/>
        <w:rPr>
          <w:rFonts w:ascii="Times New Roman" w:hAnsi="Times New Roman" w:cs="Times New Roman"/>
          <w:sz w:val="26"/>
          <w:szCs w:val="26"/>
        </w:rPr>
      </w:pPr>
    </w:p>
    <w:sectPr w:rsidR="00313723" w:rsidRPr="001862EE" w:rsidSect="00BC62B5">
      <w:headerReference w:type="default" r:id="rId9"/>
      <w:pgSz w:w="12240" w:h="20160" w:code="5"/>
      <w:pgMar w:top="4253" w:right="1298"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A56" w:rsidRDefault="00EC7A56">
      <w:pPr>
        <w:spacing w:after="0" w:line="240" w:lineRule="auto"/>
      </w:pPr>
      <w:r>
        <w:separator/>
      </w:r>
    </w:p>
  </w:endnote>
  <w:endnote w:type="continuationSeparator" w:id="1">
    <w:p w:rsidR="00EC7A56" w:rsidRDefault="00EC7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A56" w:rsidRDefault="00EC7A56">
      <w:pPr>
        <w:spacing w:after="0" w:line="240" w:lineRule="auto"/>
      </w:pPr>
      <w:r>
        <w:separator/>
      </w:r>
    </w:p>
  </w:footnote>
  <w:footnote w:type="continuationSeparator" w:id="1">
    <w:p w:rsidR="00EC7A56" w:rsidRDefault="00EC7A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8376"/>
    </w:sdtPr>
    <w:sdtContent>
      <w:p w:rsidR="00313723" w:rsidRDefault="006918DD">
        <w:pPr>
          <w:pStyle w:val="Header"/>
          <w:jc w:val="right"/>
        </w:pPr>
        <w:r>
          <w:fldChar w:fldCharType="begin"/>
        </w:r>
        <w:r w:rsidR="00F720AE">
          <w:instrText xml:space="preserve"> PAGE   \* MERGEFORMAT </w:instrText>
        </w:r>
        <w:r>
          <w:fldChar w:fldCharType="separate"/>
        </w:r>
        <w:r w:rsidR="00C548DD">
          <w:rPr>
            <w:noProof/>
          </w:rPr>
          <w:t>6</w:t>
        </w:r>
        <w:r>
          <w:fldChar w:fldCharType="end"/>
        </w:r>
      </w:p>
    </w:sdtContent>
  </w:sdt>
  <w:p w:rsidR="00313723" w:rsidRDefault="003137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8148C"/>
    <w:multiLevelType w:val="hybridMultilevel"/>
    <w:tmpl w:val="419A464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B2B761"/>
    <w:multiLevelType w:val="singleLevel"/>
    <w:tmpl w:val="59B2B761"/>
    <w:lvl w:ilvl="0">
      <w:start w:val="4"/>
      <w:numFmt w:val="decimal"/>
      <w:suff w:val="space"/>
      <w:lvlText w:val="%1)"/>
      <w:lvlJc w:val="left"/>
    </w:lvl>
  </w:abstractNum>
  <w:abstractNum w:abstractNumId="2">
    <w:nsid w:val="5A45493E"/>
    <w:multiLevelType w:val="hybridMultilevel"/>
    <w:tmpl w:val="C15698BE"/>
    <w:lvl w:ilvl="0" w:tplc="356AA1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D912486"/>
    <w:multiLevelType w:val="multilevel"/>
    <w:tmpl w:val="6D912486"/>
    <w:lvl w:ilvl="0">
      <w:start w:val="1"/>
      <w:numFmt w:val="decimal"/>
      <w:lvlText w:val="%1)"/>
      <w:lvlJc w:val="left"/>
      <w:pPr>
        <w:ind w:left="2520" w:hanging="360"/>
      </w:pPr>
      <w:rPr>
        <w:rFonts w:hint="default"/>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mirrorMargi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65E4"/>
    <w:rsid w:val="0000588A"/>
    <w:rsid w:val="00010F85"/>
    <w:rsid w:val="0001430B"/>
    <w:rsid w:val="000144D6"/>
    <w:rsid w:val="00020CA0"/>
    <w:rsid w:val="00021B3C"/>
    <w:rsid w:val="0002283F"/>
    <w:rsid w:val="0002334E"/>
    <w:rsid w:val="00023F20"/>
    <w:rsid w:val="000245B7"/>
    <w:rsid w:val="00025EE9"/>
    <w:rsid w:val="00026DF9"/>
    <w:rsid w:val="00030083"/>
    <w:rsid w:val="00030CC9"/>
    <w:rsid w:val="0003147A"/>
    <w:rsid w:val="00031E76"/>
    <w:rsid w:val="000327B2"/>
    <w:rsid w:val="00032C41"/>
    <w:rsid w:val="00041207"/>
    <w:rsid w:val="00041A3C"/>
    <w:rsid w:val="00042CF2"/>
    <w:rsid w:val="00044221"/>
    <w:rsid w:val="00053471"/>
    <w:rsid w:val="00053667"/>
    <w:rsid w:val="000545DE"/>
    <w:rsid w:val="0005488E"/>
    <w:rsid w:val="00055291"/>
    <w:rsid w:val="00056EBA"/>
    <w:rsid w:val="00057965"/>
    <w:rsid w:val="000613A2"/>
    <w:rsid w:val="0006333D"/>
    <w:rsid w:val="00071911"/>
    <w:rsid w:val="00074130"/>
    <w:rsid w:val="00074432"/>
    <w:rsid w:val="000756FC"/>
    <w:rsid w:val="000775FB"/>
    <w:rsid w:val="000814B1"/>
    <w:rsid w:val="00081680"/>
    <w:rsid w:val="00083442"/>
    <w:rsid w:val="0008524C"/>
    <w:rsid w:val="00085485"/>
    <w:rsid w:val="00086259"/>
    <w:rsid w:val="00086313"/>
    <w:rsid w:val="00090AB7"/>
    <w:rsid w:val="00091265"/>
    <w:rsid w:val="00091E68"/>
    <w:rsid w:val="000924EA"/>
    <w:rsid w:val="0009389B"/>
    <w:rsid w:val="000954AC"/>
    <w:rsid w:val="000969FE"/>
    <w:rsid w:val="00097002"/>
    <w:rsid w:val="000A1635"/>
    <w:rsid w:val="000A1809"/>
    <w:rsid w:val="000A1C24"/>
    <w:rsid w:val="000A3ACB"/>
    <w:rsid w:val="000B469C"/>
    <w:rsid w:val="000B48C6"/>
    <w:rsid w:val="000C087F"/>
    <w:rsid w:val="000C0CB5"/>
    <w:rsid w:val="000D3159"/>
    <w:rsid w:val="000D3E30"/>
    <w:rsid w:val="000D43B6"/>
    <w:rsid w:val="000D5DD9"/>
    <w:rsid w:val="000E220D"/>
    <w:rsid w:val="000E4317"/>
    <w:rsid w:val="000E5BB1"/>
    <w:rsid w:val="000E7647"/>
    <w:rsid w:val="000F1B2B"/>
    <w:rsid w:val="000F1F26"/>
    <w:rsid w:val="000F2956"/>
    <w:rsid w:val="000F556C"/>
    <w:rsid w:val="000F7190"/>
    <w:rsid w:val="00100142"/>
    <w:rsid w:val="00101036"/>
    <w:rsid w:val="001024AB"/>
    <w:rsid w:val="001026C8"/>
    <w:rsid w:val="00103E1F"/>
    <w:rsid w:val="00103EC1"/>
    <w:rsid w:val="001108C3"/>
    <w:rsid w:val="00111709"/>
    <w:rsid w:val="001139DF"/>
    <w:rsid w:val="00115524"/>
    <w:rsid w:val="001157E0"/>
    <w:rsid w:val="001163E2"/>
    <w:rsid w:val="00120065"/>
    <w:rsid w:val="001233BB"/>
    <w:rsid w:val="00123C5A"/>
    <w:rsid w:val="0012563D"/>
    <w:rsid w:val="00125B89"/>
    <w:rsid w:val="00130068"/>
    <w:rsid w:val="001304D9"/>
    <w:rsid w:val="00131085"/>
    <w:rsid w:val="00131A4B"/>
    <w:rsid w:val="0013662E"/>
    <w:rsid w:val="0013695D"/>
    <w:rsid w:val="00141480"/>
    <w:rsid w:val="001418F7"/>
    <w:rsid w:val="00142454"/>
    <w:rsid w:val="00143737"/>
    <w:rsid w:val="0014389E"/>
    <w:rsid w:val="00146618"/>
    <w:rsid w:val="00146C07"/>
    <w:rsid w:val="00147D27"/>
    <w:rsid w:val="00147FF2"/>
    <w:rsid w:val="00152F96"/>
    <w:rsid w:val="00161C5D"/>
    <w:rsid w:val="00162C9F"/>
    <w:rsid w:val="00163CE3"/>
    <w:rsid w:val="00170C70"/>
    <w:rsid w:val="00170FEB"/>
    <w:rsid w:val="00172EF0"/>
    <w:rsid w:val="0017469E"/>
    <w:rsid w:val="00176220"/>
    <w:rsid w:val="00176316"/>
    <w:rsid w:val="0017704B"/>
    <w:rsid w:val="0018079A"/>
    <w:rsid w:val="00185EC7"/>
    <w:rsid w:val="001862EE"/>
    <w:rsid w:val="00186F11"/>
    <w:rsid w:val="001904E9"/>
    <w:rsid w:val="00190557"/>
    <w:rsid w:val="00192656"/>
    <w:rsid w:val="00192E5B"/>
    <w:rsid w:val="001A124C"/>
    <w:rsid w:val="001A2E83"/>
    <w:rsid w:val="001A32C4"/>
    <w:rsid w:val="001A5861"/>
    <w:rsid w:val="001A691D"/>
    <w:rsid w:val="001B0D11"/>
    <w:rsid w:val="001B1114"/>
    <w:rsid w:val="001B183F"/>
    <w:rsid w:val="001B2CD2"/>
    <w:rsid w:val="001B3294"/>
    <w:rsid w:val="001B33F4"/>
    <w:rsid w:val="001B38B1"/>
    <w:rsid w:val="001B3D41"/>
    <w:rsid w:val="001B7803"/>
    <w:rsid w:val="001C1E69"/>
    <w:rsid w:val="001C68C8"/>
    <w:rsid w:val="001D1235"/>
    <w:rsid w:val="001D396C"/>
    <w:rsid w:val="001E2438"/>
    <w:rsid w:val="001E7F1D"/>
    <w:rsid w:val="001F1878"/>
    <w:rsid w:val="001F2F39"/>
    <w:rsid w:val="002000C9"/>
    <w:rsid w:val="00202CF3"/>
    <w:rsid w:val="00204070"/>
    <w:rsid w:val="00205389"/>
    <w:rsid w:val="002075A6"/>
    <w:rsid w:val="00210B0F"/>
    <w:rsid w:val="00213825"/>
    <w:rsid w:val="002165AC"/>
    <w:rsid w:val="002168E2"/>
    <w:rsid w:val="002177C8"/>
    <w:rsid w:val="0022539D"/>
    <w:rsid w:val="00227DA4"/>
    <w:rsid w:val="002324D4"/>
    <w:rsid w:val="00232CB7"/>
    <w:rsid w:val="00234F15"/>
    <w:rsid w:val="00235064"/>
    <w:rsid w:val="00235667"/>
    <w:rsid w:val="00237546"/>
    <w:rsid w:val="00241467"/>
    <w:rsid w:val="00246CB6"/>
    <w:rsid w:val="002521C6"/>
    <w:rsid w:val="002563AB"/>
    <w:rsid w:val="00256A5C"/>
    <w:rsid w:val="002608F1"/>
    <w:rsid w:val="00264408"/>
    <w:rsid w:val="0026458A"/>
    <w:rsid w:val="00270E71"/>
    <w:rsid w:val="002737E2"/>
    <w:rsid w:val="00273A64"/>
    <w:rsid w:val="00273A8D"/>
    <w:rsid w:val="00275DFC"/>
    <w:rsid w:val="00276B15"/>
    <w:rsid w:val="00283280"/>
    <w:rsid w:val="002911AB"/>
    <w:rsid w:val="002914FC"/>
    <w:rsid w:val="00293A48"/>
    <w:rsid w:val="002A05CE"/>
    <w:rsid w:val="002A12EE"/>
    <w:rsid w:val="002A1E1C"/>
    <w:rsid w:val="002A29F8"/>
    <w:rsid w:val="002A2E9F"/>
    <w:rsid w:val="002A3694"/>
    <w:rsid w:val="002A5497"/>
    <w:rsid w:val="002A6B62"/>
    <w:rsid w:val="002B0AE9"/>
    <w:rsid w:val="002B2784"/>
    <w:rsid w:val="002B5A76"/>
    <w:rsid w:val="002C0420"/>
    <w:rsid w:val="002C2E9D"/>
    <w:rsid w:val="002D10E8"/>
    <w:rsid w:val="002D1DEF"/>
    <w:rsid w:val="002D2070"/>
    <w:rsid w:val="002D5FF8"/>
    <w:rsid w:val="002E4D46"/>
    <w:rsid w:val="002E518E"/>
    <w:rsid w:val="002E7951"/>
    <w:rsid w:val="002F4314"/>
    <w:rsid w:val="00300E41"/>
    <w:rsid w:val="00301158"/>
    <w:rsid w:val="00305031"/>
    <w:rsid w:val="003063E3"/>
    <w:rsid w:val="003067DA"/>
    <w:rsid w:val="00307CEE"/>
    <w:rsid w:val="0031024E"/>
    <w:rsid w:val="00312276"/>
    <w:rsid w:val="00313723"/>
    <w:rsid w:val="00313F7F"/>
    <w:rsid w:val="0031709E"/>
    <w:rsid w:val="00322C2B"/>
    <w:rsid w:val="0032508F"/>
    <w:rsid w:val="00333972"/>
    <w:rsid w:val="00334213"/>
    <w:rsid w:val="0033739D"/>
    <w:rsid w:val="003422E9"/>
    <w:rsid w:val="00343B99"/>
    <w:rsid w:val="0034544A"/>
    <w:rsid w:val="00346137"/>
    <w:rsid w:val="0034737F"/>
    <w:rsid w:val="003509C1"/>
    <w:rsid w:val="00355803"/>
    <w:rsid w:val="00356B55"/>
    <w:rsid w:val="00356D24"/>
    <w:rsid w:val="0036084F"/>
    <w:rsid w:val="003613B8"/>
    <w:rsid w:val="00362E1A"/>
    <w:rsid w:val="00364EB6"/>
    <w:rsid w:val="003674AB"/>
    <w:rsid w:val="00372451"/>
    <w:rsid w:val="00372683"/>
    <w:rsid w:val="003747C7"/>
    <w:rsid w:val="003779A5"/>
    <w:rsid w:val="003804C3"/>
    <w:rsid w:val="003824C3"/>
    <w:rsid w:val="00384152"/>
    <w:rsid w:val="00386536"/>
    <w:rsid w:val="00387598"/>
    <w:rsid w:val="003910DE"/>
    <w:rsid w:val="00391819"/>
    <w:rsid w:val="00392887"/>
    <w:rsid w:val="00393AEE"/>
    <w:rsid w:val="003947A5"/>
    <w:rsid w:val="00395C0D"/>
    <w:rsid w:val="00396184"/>
    <w:rsid w:val="00396ED4"/>
    <w:rsid w:val="0039761A"/>
    <w:rsid w:val="003A0F5C"/>
    <w:rsid w:val="003A2C47"/>
    <w:rsid w:val="003A40E0"/>
    <w:rsid w:val="003A60D0"/>
    <w:rsid w:val="003A644C"/>
    <w:rsid w:val="003A7D5D"/>
    <w:rsid w:val="003B1152"/>
    <w:rsid w:val="003B1C5F"/>
    <w:rsid w:val="003B2060"/>
    <w:rsid w:val="003B7CC4"/>
    <w:rsid w:val="003C11A3"/>
    <w:rsid w:val="003C2E2B"/>
    <w:rsid w:val="003D1744"/>
    <w:rsid w:val="003D2F3D"/>
    <w:rsid w:val="003D5BF2"/>
    <w:rsid w:val="003D6F08"/>
    <w:rsid w:val="003E18FE"/>
    <w:rsid w:val="003E306C"/>
    <w:rsid w:val="003E65F2"/>
    <w:rsid w:val="003E721B"/>
    <w:rsid w:val="003E7676"/>
    <w:rsid w:val="003F0F8E"/>
    <w:rsid w:val="003F1838"/>
    <w:rsid w:val="003F4A27"/>
    <w:rsid w:val="003F5E5F"/>
    <w:rsid w:val="00400120"/>
    <w:rsid w:val="004004D2"/>
    <w:rsid w:val="0040100C"/>
    <w:rsid w:val="0040601A"/>
    <w:rsid w:val="00407A4C"/>
    <w:rsid w:val="00412E64"/>
    <w:rsid w:val="004138C9"/>
    <w:rsid w:val="004146EE"/>
    <w:rsid w:val="00415A71"/>
    <w:rsid w:val="004168A0"/>
    <w:rsid w:val="00422FC9"/>
    <w:rsid w:val="00424AF2"/>
    <w:rsid w:val="00427104"/>
    <w:rsid w:val="0043051E"/>
    <w:rsid w:val="0043127E"/>
    <w:rsid w:val="0043223C"/>
    <w:rsid w:val="0043239A"/>
    <w:rsid w:val="004326C7"/>
    <w:rsid w:val="00437DFC"/>
    <w:rsid w:val="00440828"/>
    <w:rsid w:val="00440C06"/>
    <w:rsid w:val="00440C77"/>
    <w:rsid w:val="004410A4"/>
    <w:rsid w:val="00442197"/>
    <w:rsid w:val="00442582"/>
    <w:rsid w:val="00444EC1"/>
    <w:rsid w:val="00447BF9"/>
    <w:rsid w:val="00447E05"/>
    <w:rsid w:val="00450DD0"/>
    <w:rsid w:val="00451C93"/>
    <w:rsid w:val="00453119"/>
    <w:rsid w:val="00455FBE"/>
    <w:rsid w:val="00457067"/>
    <w:rsid w:val="004575E1"/>
    <w:rsid w:val="004600E9"/>
    <w:rsid w:val="00460AA7"/>
    <w:rsid w:val="0046104B"/>
    <w:rsid w:val="00461657"/>
    <w:rsid w:val="004618F9"/>
    <w:rsid w:val="00466A74"/>
    <w:rsid w:val="00467199"/>
    <w:rsid w:val="004747B7"/>
    <w:rsid w:val="00476133"/>
    <w:rsid w:val="0047719F"/>
    <w:rsid w:val="00477605"/>
    <w:rsid w:val="0048346F"/>
    <w:rsid w:val="00483FEA"/>
    <w:rsid w:val="0048587F"/>
    <w:rsid w:val="00485901"/>
    <w:rsid w:val="004875D0"/>
    <w:rsid w:val="004901FD"/>
    <w:rsid w:val="004909E3"/>
    <w:rsid w:val="00491C9C"/>
    <w:rsid w:val="00491CEA"/>
    <w:rsid w:val="0049486E"/>
    <w:rsid w:val="004A5163"/>
    <w:rsid w:val="004A5E36"/>
    <w:rsid w:val="004B0C18"/>
    <w:rsid w:val="004B0FC8"/>
    <w:rsid w:val="004B1939"/>
    <w:rsid w:val="004B289C"/>
    <w:rsid w:val="004B3BDC"/>
    <w:rsid w:val="004B5D64"/>
    <w:rsid w:val="004B6313"/>
    <w:rsid w:val="004C011A"/>
    <w:rsid w:val="004C0533"/>
    <w:rsid w:val="004C062C"/>
    <w:rsid w:val="004C15D7"/>
    <w:rsid w:val="004C2AD9"/>
    <w:rsid w:val="004C46E4"/>
    <w:rsid w:val="004C486B"/>
    <w:rsid w:val="004C7710"/>
    <w:rsid w:val="004C775D"/>
    <w:rsid w:val="004D29B0"/>
    <w:rsid w:val="004D6D07"/>
    <w:rsid w:val="004D7FF5"/>
    <w:rsid w:val="004E0ACE"/>
    <w:rsid w:val="004E28CA"/>
    <w:rsid w:val="004E2BD4"/>
    <w:rsid w:val="004E6D11"/>
    <w:rsid w:val="004F1298"/>
    <w:rsid w:val="004F142B"/>
    <w:rsid w:val="004F43B6"/>
    <w:rsid w:val="005000C5"/>
    <w:rsid w:val="0050038F"/>
    <w:rsid w:val="00500F92"/>
    <w:rsid w:val="005013FC"/>
    <w:rsid w:val="00504D93"/>
    <w:rsid w:val="00504F17"/>
    <w:rsid w:val="00504FAC"/>
    <w:rsid w:val="00505477"/>
    <w:rsid w:val="00505CA1"/>
    <w:rsid w:val="00513DBF"/>
    <w:rsid w:val="0051674D"/>
    <w:rsid w:val="005214F7"/>
    <w:rsid w:val="00523CFC"/>
    <w:rsid w:val="005242DE"/>
    <w:rsid w:val="00525713"/>
    <w:rsid w:val="00531EF8"/>
    <w:rsid w:val="00532929"/>
    <w:rsid w:val="00533808"/>
    <w:rsid w:val="00534B2A"/>
    <w:rsid w:val="0053719F"/>
    <w:rsid w:val="00540437"/>
    <w:rsid w:val="00540C41"/>
    <w:rsid w:val="00545753"/>
    <w:rsid w:val="00553689"/>
    <w:rsid w:val="00556E28"/>
    <w:rsid w:val="005571ED"/>
    <w:rsid w:val="00557C3C"/>
    <w:rsid w:val="00560757"/>
    <w:rsid w:val="005625EA"/>
    <w:rsid w:val="00566202"/>
    <w:rsid w:val="00567603"/>
    <w:rsid w:val="0057015A"/>
    <w:rsid w:val="005731D5"/>
    <w:rsid w:val="00573562"/>
    <w:rsid w:val="00575FF1"/>
    <w:rsid w:val="005767FB"/>
    <w:rsid w:val="00576C34"/>
    <w:rsid w:val="00577872"/>
    <w:rsid w:val="005802CC"/>
    <w:rsid w:val="0058060D"/>
    <w:rsid w:val="00581442"/>
    <w:rsid w:val="00581D17"/>
    <w:rsid w:val="00584CBF"/>
    <w:rsid w:val="0058520D"/>
    <w:rsid w:val="00590B0B"/>
    <w:rsid w:val="00590F0B"/>
    <w:rsid w:val="0059178D"/>
    <w:rsid w:val="00596DF3"/>
    <w:rsid w:val="00597278"/>
    <w:rsid w:val="005A61C8"/>
    <w:rsid w:val="005B2875"/>
    <w:rsid w:val="005B3542"/>
    <w:rsid w:val="005B508F"/>
    <w:rsid w:val="005B5EC5"/>
    <w:rsid w:val="005B7C19"/>
    <w:rsid w:val="005C0B6D"/>
    <w:rsid w:val="005C655D"/>
    <w:rsid w:val="005C66B8"/>
    <w:rsid w:val="005D1518"/>
    <w:rsid w:val="005D4E23"/>
    <w:rsid w:val="005D4E9A"/>
    <w:rsid w:val="005D5671"/>
    <w:rsid w:val="005D7393"/>
    <w:rsid w:val="005E1B29"/>
    <w:rsid w:val="005E24B4"/>
    <w:rsid w:val="005E43E5"/>
    <w:rsid w:val="005E55C9"/>
    <w:rsid w:val="005E6F60"/>
    <w:rsid w:val="005F0E40"/>
    <w:rsid w:val="005F2569"/>
    <w:rsid w:val="005F61AC"/>
    <w:rsid w:val="005F723C"/>
    <w:rsid w:val="00602893"/>
    <w:rsid w:val="0060394B"/>
    <w:rsid w:val="00606253"/>
    <w:rsid w:val="006068B5"/>
    <w:rsid w:val="0061337B"/>
    <w:rsid w:val="006137E0"/>
    <w:rsid w:val="00615425"/>
    <w:rsid w:val="00616675"/>
    <w:rsid w:val="00616A3E"/>
    <w:rsid w:val="006252BA"/>
    <w:rsid w:val="00625646"/>
    <w:rsid w:val="00631F23"/>
    <w:rsid w:val="00634D15"/>
    <w:rsid w:val="006354B9"/>
    <w:rsid w:val="00660404"/>
    <w:rsid w:val="0067082D"/>
    <w:rsid w:val="00672A53"/>
    <w:rsid w:val="0067416F"/>
    <w:rsid w:val="00675907"/>
    <w:rsid w:val="0068072F"/>
    <w:rsid w:val="00681D49"/>
    <w:rsid w:val="0068278F"/>
    <w:rsid w:val="00684176"/>
    <w:rsid w:val="00684513"/>
    <w:rsid w:val="00686983"/>
    <w:rsid w:val="00687B8F"/>
    <w:rsid w:val="0069041D"/>
    <w:rsid w:val="006918DD"/>
    <w:rsid w:val="00696811"/>
    <w:rsid w:val="006A2491"/>
    <w:rsid w:val="006A3F86"/>
    <w:rsid w:val="006A6EE3"/>
    <w:rsid w:val="006B019F"/>
    <w:rsid w:val="006B5BD6"/>
    <w:rsid w:val="006B707D"/>
    <w:rsid w:val="006B7783"/>
    <w:rsid w:val="006C49B6"/>
    <w:rsid w:val="006C4CCB"/>
    <w:rsid w:val="006D3E10"/>
    <w:rsid w:val="006D5ADC"/>
    <w:rsid w:val="006D677A"/>
    <w:rsid w:val="006E136B"/>
    <w:rsid w:val="006E3150"/>
    <w:rsid w:val="006E5DCC"/>
    <w:rsid w:val="006F0175"/>
    <w:rsid w:val="006F3D0F"/>
    <w:rsid w:val="006F3F0D"/>
    <w:rsid w:val="006F41AA"/>
    <w:rsid w:val="006F6C60"/>
    <w:rsid w:val="0070029C"/>
    <w:rsid w:val="007002C4"/>
    <w:rsid w:val="007070AA"/>
    <w:rsid w:val="00707DAC"/>
    <w:rsid w:val="00710C92"/>
    <w:rsid w:val="00711A97"/>
    <w:rsid w:val="00711BB2"/>
    <w:rsid w:val="00711DAB"/>
    <w:rsid w:val="007148A7"/>
    <w:rsid w:val="00716B26"/>
    <w:rsid w:val="00716DE1"/>
    <w:rsid w:val="00717862"/>
    <w:rsid w:val="00721175"/>
    <w:rsid w:val="00723B4A"/>
    <w:rsid w:val="00724638"/>
    <w:rsid w:val="00725670"/>
    <w:rsid w:val="00727676"/>
    <w:rsid w:val="00727F0C"/>
    <w:rsid w:val="00730AF4"/>
    <w:rsid w:val="00732BB7"/>
    <w:rsid w:val="00733FA6"/>
    <w:rsid w:val="00734D26"/>
    <w:rsid w:val="00734DFD"/>
    <w:rsid w:val="00735010"/>
    <w:rsid w:val="00736A64"/>
    <w:rsid w:val="0074114A"/>
    <w:rsid w:val="007415B9"/>
    <w:rsid w:val="00747898"/>
    <w:rsid w:val="0075056B"/>
    <w:rsid w:val="00751F17"/>
    <w:rsid w:val="00754007"/>
    <w:rsid w:val="0075437D"/>
    <w:rsid w:val="007545B8"/>
    <w:rsid w:val="00754A9A"/>
    <w:rsid w:val="00754AAB"/>
    <w:rsid w:val="00754FC8"/>
    <w:rsid w:val="007609E8"/>
    <w:rsid w:val="007617DE"/>
    <w:rsid w:val="00762DA0"/>
    <w:rsid w:val="007678C3"/>
    <w:rsid w:val="007707EC"/>
    <w:rsid w:val="00771EE4"/>
    <w:rsid w:val="00775359"/>
    <w:rsid w:val="007760CC"/>
    <w:rsid w:val="00776FBE"/>
    <w:rsid w:val="0077744F"/>
    <w:rsid w:val="007825B0"/>
    <w:rsid w:val="007839DB"/>
    <w:rsid w:val="0078439D"/>
    <w:rsid w:val="00785F58"/>
    <w:rsid w:val="00793783"/>
    <w:rsid w:val="00793A00"/>
    <w:rsid w:val="00794330"/>
    <w:rsid w:val="007951E8"/>
    <w:rsid w:val="00796F69"/>
    <w:rsid w:val="00797EB3"/>
    <w:rsid w:val="007A17D2"/>
    <w:rsid w:val="007A42CC"/>
    <w:rsid w:val="007A75AA"/>
    <w:rsid w:val="007A7FA8"/>
    <w:rsid w:val="007B2B66"/>
    <w:rsid w:val="007B53F2"/>
    <w:rsid w:val="007B580F"/>
    <w:rsid w:val="007B6986"/>
    <w:rsid w:val="007C26B4"/>
    <w:rsid w:val="007C26D7"/>
    <w:rsid w:val="007C4DAF"/>
    <w:rsid w:val="007C5670"/>
    <w:rsid w:val="007C62C3"/>
    <w:rsid w:val="007D0D3F"/>
    <w:rsid w:val="007D16FB"/>
    <w:rsid w:val="007D2263"/>
    <w:rsid w:val="007D3A95"/>
    <w:rsid w:val="007D646B"/>
    <w:rsid w:val="007D7069"/>
    <w:rsid w:val="007E6793"/>
    <w:rsid w:val="007E77D7"/>
    <w:rsid w:val="007E7971"/>
    <w:rsid w:val="007F00B8"/>
    <w:rsid w:val="007F04DA"/>
    <w:rsid w:val="007F0B0C"/>
    <w:rsid w:val="007F1847"/>
    <w:rsid w:val="007F1A12"/>
    <w:rsid w:val="007F50E3"/>
    <w:rsid w:val="007F515A"/>
    <w:rsid w:val="007F7A4C"/>
    <w:rsid w:val="008033FC"/>
    <w:rsid w:val="00805C9B"/>
    <w:rsid w:val="0080731A"/>
    <w:rsid w:val="0081424D"/>
    <w:rsid w:val="00814E77"/>
    <w:rsid w:val="00821451"/>
    <w:rsid w:val="0082385F"/>
    <w:rsid w:val="0082619A"/>
    <w:rsid w:val="00835D9B"/>
    <w:rsid w:val="00836B60"/>
    <w:rsid w:val="00840C45"/>
    <w:rsid w:val="00841AFE"/>
    <w:rsid w:val="00846130"/>
    <w:rsid w:val="00850636"/>
    <w:rsid w:val="008544D6"/>
    <w:rsid w:val="0085529C"/>
    <w:rsid w:val="00861892"/>
    <w:rsid w:val="00862441"/>
    <w:rsid w:val="00863317"/>
    <w:rsid w:val="00863B3C"/>
    <w:rsid w:val="008655AE"/>
    <w:rsid w:val="00866E20"/>
    <w:rsid w:val="00871CD0"/>
    <w:rsid w:val="00874FED"/>
    <w:rsid w:val="00876BDF"/>
    <w:rsid w:val="00876E4B"/>
    <w:rsid w:val="00880825"/>
    <w:rsid w:val="008816B0"/>
    <w:rsid w:val="00881BC4"/>
    <w:rsid w:val="00883154"/>
    <w:rsid w:val="0088462C"/>
    <w:rsid w:val="00885B50"/>
    <w:rsid w:val="00890727"/>
    <w:rsid w:val="00890B59"/>
    <w:rsid w:val="00890FEA"/>
    <w:rsid w:val="0089559D"/>
    <w:rsid w:val="008973FF"/>
    <w:rsid w:val="008A508E"/>
    <w:rsid w:val="008A522E"/>
    <w:rsid w:val="008B2FC9"/>
    <w:rsid w:val="008B31DD"/>
    <w:rsid w:val="008B5DA2"/>
    <w:rsid w:val="008B7EB1"/>
    <w:rsid w:val="008C02F1"/>
    <w:rsid w:val="008C35F0"/>
    <w:rsid w:val="008C5021"/>
    <w:rsid w:val="008C6CD2"/>
    <w:rsid w:val="008D031E"/>
    <w:rsid w:val="008D0C56"/>
    <w:rsid w:val="008D20EB"/>
    <w:rsid w:val="008D4528"/>
    <w:rsid w:val="008D530E"/>
    <w:rsid w:val="008D5B5A"/>
    <w:rsid w:val="008E1A9D"/>
    <w:rsid w:val="008E22AD"/>
    <w:rsid w:val="008E41FE"/>
    <w:rsid w:val="008E4C75"/>
    <w:rsid w:val="008E5A41"/>
    <w:rsid w:val="008E6D9D"/>
    <w:rsid w:val="008F0D08"/>
    <w:rsid w:val="008F5EFF"/>
    <w:rsid w:val="008F68A6"/>
    <w:rsid w:val="008F7CDF"/>
    <w:rsid w:val="00900A4A"/>
    <w:rsid w:val="00901E6A"/>
    <w:rsid w:val="00902451"/>
    <w:rsid w:val="00902EF7"/>
    <w:rsid w:val="00904A35"/>
    <w:rsid w:val="00906BE9"/>
    <w:rsid w:val="0090766D"/>
    <w:rsid w:val="009102FB"/>
    <w:rsid w:val="00912B41"/>
    <w:rsid w:val="00913DD0"/>
    <w:rsid w:val="00914111"/>
    <w:rsid w:val="009165E4"/>
    <w:rsid w:val="00917E92"/>
    <w:rsid w:val="00920980"/>
    <w:rsid w:val="00923911"/>
    <w:rsid w:val="009264B0"/>
    <w:rsid w:val="009267FF"/>
    <w:rsid w:val="009310C1"/>
    <w:rsid w:val="009323A0"/>
    <w:rsid w:val="009351E0"/>
    <w:rsid w:val="009363D8"/>
    <w:rsid w:val="00941E63"/>
    <w:rsid w:val="0094205A"/>
    <w:rsid w:val="009431E1"/>
    <w:rsid w:val="009450F6"/>
    <w:rsid w:val="00945B1E"/>
    <w:rsid w:val="00951D9C"/>
    <w:rsid w:val="00951EF3"/>
    <w:rsid w:val="00953860"/>
    <w:rsid w:val="00953E84"/>
    <w:rsid w:val="00957624"/>
    <w:rsid w:val="00957B91"/>
    <w:rsid w:val="009616D9"/>
    <w:rsid w:val="00962644"/>
    <w:rsid w:val="00962CE7"/>
    <w:rsid w:val="00964402"/>
    <w:rsid w:val="0096583E"/>
    <w:rsid w:val="0096709B"/>
    <w:rsid w:val="0097067F"/>
    <w:rsid w:val="00972577"/>
    <w:rsid w:val="00972FFE"/>
    <w:rsid w:val="00974495"/>
    <w:rsid w:val="009752EB"/>
    <w:rsid w:val="00976FED"/>
    <w:rsid w:val="00981511"/>
    <w:rsid w:val="00984316"/>
    <w:rsid w:val="009923B4"/>
    <w:rsid w:val="0099243B"/>
    <w:rsid w:val="00993EDA"/>
    <w:rsid w:val="009979AB"/>
    <w:rsid w:val="009A00E1"/>
    <w:rsid w:val="009A2793"/>
    <w:rsid w:val="009A2885"/>
    <w:rsid w:val="009A448E"/>
    <w:rsid w:val="009A4CD7"/>
    <w:rsid w:val="009A7D74"/>
    <w:rsid w:val="009B3E29"/>
    <w:rsid w:val="009B43D8"/>
    <w:rsid w:val="009B54A8"/>
    <w:rsid w:val="009B568C"/>
    <w:rsid w:val="009B6DAB"/>
    <w:rsid w:val="009B7107"/>
    <w:rsid w:val="009B71AB"/>
    <w:rsid w:val="009C1987"/>
    <w:rsid w:val="009C6B29"/>
    <w:rsid w:val="009D58D5"/>
    <w:rsid w:val="009D792F"/>
    <w:rsid w:val="009E2792"/>
    <w:rsid w:val="009E6ECE"/>
    <w:rsid w:val="009F1F9D"/>
    <w:rsid w:val="009F5B27"/>
    <w:rsid w:val="009F6014"/>
    <w:rsid w:val="009F6390"/>
    <w:rsid w:val="009F6BB6"/>
    <w:rsid w:val="009F6DE7"/>
    <w:rsid w:val="00A005BF"/>
    <w:rsid w:val="00A03DD8"/>
    <w:rsid w:val="00A0565F"/>
    <w:rsid w:val="00A06056"/>
    <w:rsid w:val="00A07AAD"/>
    <w:rsid w:val="00A26052"/>
    <w:rsid w:val="00A33542"/>
    <w:rsid w:val="00A3569C"/>
    <w:rsid w:val="00A35A1A"/>
    <w:rsid w:val="00A36765"/>
    <w:rsid w:val="00A37CB5"/>
    <w:rsid w:val="00A40C7C"/>
    <w:rsid w:val="00A434B1"/>
    <w:rsid w:val="00A442F5"/>
    <w:rsid w:val="00A46C6C"/>
    <w:rsid w:val="00A4792B"/>
    <w:rsid w:val="00A50B7C"/>
    <w:rsid w:val="00A573EC"/>
    <w:rsid w:val="00A62D1E"/>
    <w:rsid w:val="00A651FE"/>
    <w:rsid w:val="00A65485"/>
    <w:rsid w:val="00A65BAA"/>
    <w:rsid w:val="00A754F8"/>
    <w:rsid w:val="00A76228"/>
    <w:rsid w:val="00A765FB"/>
    <w:rsid w:val="00A8037F"/>
    <w:rsid w:val="00A84556"/>
    <w:rsid w:val="00A85B0C"/>
    <w:rsid w:val="00A925EB"/>
    <w:rsid w:val="00A928D6"/>
    <w:rsid w:val="00A941DB"/>
    <w:rsid w:val="00A94DA4"/>
    <w:rsid w:val="00A97EF0"/>
    <w:rsid w:val="00AA0398"/>
    <w:rsid w:val="00AA03DA"/>
    <w:rsid w:val="00AA0739"/>
    <w:rsid w:val="00AA0E87"/>
    <w:rsid w:val="00AA4CAF"/>
    <w:rsid w:val="00AA4E2A"/>
    <w:rsid w:val="00AB3E29"/>
    <w:rsid w:val="00AB55B4"/>
    <w:rsid w:val="00AB5668"/>
    <w:rsid w:val="00AB5CEB"/>
    <w:rsid w:val="00AB6FA5"/>
    <w:rsid w:val="00AC025A"/>
    <w:rsid w:val="00AC066B"/>
    <w:rsid w:val="00AC0915"/>
    <w:rsid w:val="00AC140F"/>
    <w:rsid w:val="00AC49DE"/>
    <w:rsid w:val="00AC75FA"/>
    <w:rsid w:val="00AD01F3"/>
    <w:rsid w:val="00AD2B6A"/>
    <w:rsid w:val="00AD3B87"/>
    <w:rsid w:val="00AD3DC9"/>
    <w:rsid w:val="00AD5855"/>
    <w:rsid w:val="00AD59E0"/>
    <w:rsid w:val="00AE1BE5"/>
    <w:rsid w:val="00AE28A6"/>
    <w:rsid w:val="00AE3324"/>
    <w:rsid w:val="00AE64EE"/>
    <w:rsid w:val="00AF491F"/>
    <w:rsid w:val="00AF70BC"/>
    <w:rsid w:val="00B00663"/>
    <w:rsid w:val="00B00A17"/>
    <w:rsid w:val="00B029F6"/>
    <w:rsid w:val="00B03D31"/>
    <w:rsid w:val="00B043FE"/>
    <w:rsid w:val="00B04500"/>
    <w:rsid w:val="00B073C4"/>
    <w:rsid w:val="00B07CEC"/>
    <w:rsid w:val="00B10DF1"/>
    <w:rsid w:val="00B1252C"/>
    <w:rsid w:val="00B14EFC"/>
    <w:rsid w:val="00B2127D"/>
    <w:rsid w:val="00B225E6"/>
    <w:rsid w:val="00B24ABC"/>
    <w:rsid w:val="00B26248"/>
    <w:rsid w:val="00B26C7A"/>
    <w:rsid w:val="00B301F2"/>
    <w:rsid w:val="00B308D3"/>
    <w:rsid w:val="00B31EA5"/>
    <w:rsid w:val="00B33EC8"/>
    <w:rsid w:val="00B34F63"/>
    <w:rsid w:val="00B40DEB"/>
    <w:rsid w:val="00B413E4"/>
    <w:rsid w:val="00B42C20"/>
    <w:rsid w:val="00B42E24"/>
    <w:rsid w:val="00B42F49"/>
    <w:rsid w:val="00B43173"/>
    <w:rsid w:val="00B444F1"/>
    <w:rsid w:val="00B4634E"/>
    <w:rsid w:val="00B511CC"/>
    <w:rsid w:val="00B5616D"/>
    <w:rsid w:val="00B57503"/>
    <w:rsid w:val="00B60617"/>
    <w:rsid w:val="00B660CB"/>
    <w:rsid w:val="00B70F42"/>
    <w:rsid w:val="00B73988"/>
    <w:rsid w:val="00B77ADC"/>
    <w:rsid w:val="00B77D02"/>
    <w:rsid w:val="00B80FFC"/>
    <w:rsid w:val="00B81792"/>
    <w:rsid w:val="00B818E9"/>
    <w:rsid w:val="00B82448"/>
    <w:rsid w:val="00B82CED"/>
    <w:rsid w:val="00B8633E"/>
    <w:rsid w:val="00B86D7A"/>
    <w:rsid w:val="00B95408"/>
    <w:rsid w:val="00B9767A"/>
    <w:rsid w:val="00BA3F8F"/>
    <w:rsid w:val="00BA6443"/>
    <w:rsid w:val="00BB2E14"/>
    <w:rsid w:val="00BB3436"/>
    <w:rsid w:val="00BB5DA2"/>
    <w:rsid w:val="00BB6B97"/>
    <w:rsid w:val="00BB7F39"/>
    <w:rsid w:val="00BC22CB"/>
    <w:rsid w:val="00BC274F"/>
    <w:rsid w:val="00BC487B"/>
    <w:rsid w:val="00BC4DBC"/>
    <w:rsid w:val="00BC5090"/>
    <w:rsid w:val="00BC62B5"/>
    <w:rsid w:val="00BC6341"/>
    <w:rsid w:val="00BD093C"/>
    <w:rsid w:val="00BD1977"/>
    <w:rsid w:val="00BD329C"/>
    <w:rsid w:val="00BD7D52"/>
    <w:rsid w:val="00BE15D1"/>
    <w:rsid w:val="00BE3161"/>
    <w:rsid w:val="00BF41C2"/>
    <w:rsid w:val="00BF52BF"/>
    <w:rsid w:val="00C00675"/>
    <w:rsid w:val="00C00E9F"/>
    <w:rsid w:val="00C031DA"/>
    <w:rsid w:val="00C06129"/>
    <w:rsid w:val="00C061A9"/>
    <w:rsid w:val="00C06BA9"/>
    <w:rsid w:val="00C11EBE"/>
    <w:rsid w:val="00C12935"/>
    <w:rsid w:val="00C14428"/>
    <w:rsid w:val="00C15948"/>
    <w:rsid w:val="00C17688"/>
    <w:rsid w:val="00C20805"/>
    <w:rsid w:val="00C217E0"/>
    <w:rsid w:val="00C242A6"/>
    <w:rsid w:val="00C24844"/>
    <w:rsid w:val="00C2547A"/>
    <w:rsid w:val="00C25D17"/>
    <w:rsid w:val="00C26436"/>
    <w:rsid w:val="00C26902"/>
    <w:rsid w:val="00C30406"/>
    <w:rsid w:val="00C3140A"/>
    <w:rsid w:val="00C31DA5"/>
    <w:rsid w:val="00C335FA"/>
    <w:rsid w:val="00C34F33"/>
    <w:rsid w:val="00C3745D"/>
    <w:rsid w:val="00C50F4D"/>
    <w:rsid w:val="00C52264"/>
    <w:rsid w:val="00C52DF7"/>
    <w:rsid w:val="00C534BF"/>
    <w:rsid w:val="00C548DD"/>
    <w:rsid w:val="00C578E2"/>
    <w:rsid w:val="00C57A1D"/>
    <w:rsid w:val="00C57BEC"/>
    <w:rsid w:val="00C6153C"/>
    <w:rsid w:val="00C6717F"/>
    <w:rsid w:val="00C6731E"/>
    <w:rsid w:val="00C67A7E"/>
    <w:rsid w:val="00C70762"/>
    <w:rsid w:val="00C722B9"/>
    <w:rsid w:val="00C7571E"/>
    <w:rsid w:val="00C80F89"/>
    <w:rsid w:val="00C81407"/>
    <w:rsid w:val="00C814F1"/>
    <w:rsid w:val="00C82FE6"/>
    <w:rsid w:val="00C84B5E"/>
    <w:rsid w:val="00C85CC5"/>
    <w:rsid w:val="00C87E0B"/>
    <w:rsid w:val="00C9049B"/>
    <w:rsid w:val="00C9121B"/>
    <w:rsid w:val="00C928D9"/>
    <w:rsid w:val="00C944F3"/>
    <w:rsid w:val="00C96BC2"/>
    <w:rsid w:val="00CA2D9C"/>
    <w:rsid w:val="00CA4A11"/>
    <w:rsid w:val="00CB059C"/>
    <w:rsid w:val="00CB0CD7"/>
    <w:rsid w:val="00CB27D9"/>
    <w:rsid w:val="00CB6AFA"/>
    <w:rsid w:val="00CC0A1A"/>
    <w:rsid w:val="00CC0B2A"/>
    <w:rsid w:val="00CC298A"/>
    <w:rsid w:val="00CC7BAE"/>
    <w:rsid w:val="00CD017D"/>
    <w:rsid w:val="00CD0390"/>
    <w:rsid w:val="00CD3414"/>
    <w:rsid w:val="00CD42FD"/>
    <w:rsid w:val="00CD457E"/>
    <w:rsid w:val="00CE5E8C"/>
    <w:rsid w:val="00CF17C3"/>
    <w:rsid w:val="00CF1D9C"/>
    <w:rsid w:val="00CF4E64"/>
    <w:rsid w:val="00CF51FB"/>
    <w:rsid w:val="00CF660D"/>
    <w:rsid w:val="00D01CBA"/>
    <w:rsid w:val="00D03E27"/>
    <w:rsid w:val="00D0433E"/>
    <w:rsid w:val="00D04905"/>
    <w:rsid w:val="00D05A31"/>
    <w:rsid w:val="00D16613"/>
    <w:rsid w:val="00D17571"/>
    <w:rsid w:val="00D20278"/>
    <w:rsid w:val="00D207DB"/>
    <w:rsid w:val="00D21898"/>
    <w:rsid w:val="00D227CF"/>
    <w:rsid w:val="00D245F5"/>
    <w:rsid w:val="00D27FD2"/>
    <w:rsid w:val="00D3248C"/>
    <w:rsid w:val="00D40AA8"/>
    <w:rsid w:val="00D41587"/>
    <w:rsid w:val="00D43562"/>
    <w:rsid w:val="00D446AC"/>
    <w:rsid w:val="00D501B6"/>
    <w:rsid w:val="00D510C8"/>
    <w:rsid w:val="00D54625"/>
    <w:rsid w:val="00D54C5A"/>
    <w:rsid w:val="00D60B02"/>
    <w:rsid w:val="00D6165A"/>
    <w:rsid w:val="00D61C5C"/>
    <w:rsid w:val="00D63345"/>
    <w:rsid w:val="00D63358"/>
    <w:rsid w:val="00D63A00"/>
    <w:rsid w:val="00D662A8"/>
    <w:rsid w:val="00D70CF5"/>
    <w:rsid w:val="00D715D9"/>
    <w:rsid w:val="00D71725"/>
    <w:rsid w:val="00D72ECD"/>
    <w:rsid w:val="00D7318C"/>
    <w:rsid w:val="00D74FA6"/>
    <w:rsid w:val="00D75C9A"/>
    <w:rsid w:val="00D81793"/>
    <w:rsid w:val="00D81855"/>
    <w:rsid w:val="00D855AA"/>
    <w:rsid w:val="00D85D76"/>
    <w:rsid w:val="00D87D9A"/>
    <w:rsid w:val="00D90C89"/>
    <w:rsid w:val="00D923B8"/>
    <w:rsid w:val="00D956C4"/>
    <w:rsid w:val="00DA29FF"/>
    <w:rsid w:val="00DA4E13"/>
    <w:rsid w:val="00DA5B65"/>
    <w:rsid w:val="00DA5C44"/>
    <w:rsid w:val="00DA6394"/>
    <w:rsid w:val="00DA6A5F"/>
    <w:rsid w:val="00DB106D"/>
    <w:rsid w:val="00DB24B7"/>
    <w:rsid w:val="00DB27AC"/>
    <w:rsid w:val="00DB6BF9"/>
    <w:rsid w:val="00DC0FA8"/>
    <w:rsid w:val="00DC1D7C"/>
    <w:rsid w:val="00DC27A0"/>
    <w:rsid w:val="00DC2EFB"/>
    <w:rsid w:val="00DD0167"/>
    <w:rsid w:val="00DD02E9"/>
    <w:rsid w:val="00DD1C50"/>
    <w:rsid w:val="00DD3C0C"/>
    <w:rsid w:val="00DD4B16"/>
    <w:rsid w:val="00DD4FFD"/>
    <w:rsid w:val="00DD5163"/>
    <w:rsid w:val="00DE1398"/>
    <w:rsid w:val="00DE2432"/>
    <w:rsid w:val="00DE6AC3"/>
    <w:rsid w:val="00DE7149"/>
    <w:rsid w:val="00DF0C8E"/>
    <w:rsid w:val="00DF24FD"/>
    <w:rsid w:val="00DF41DB"/>
    <w:rsid w:val="00DF6937"/>
    <w:rsid w:val="00DF7158"/>
    <w:rsid w:val="00DF77FE"/>
    <w:rsid w:val="00E024CC"/>
    <w:rsid w:val="00E055DE"/>
    <w:rsid w:val="00E0575A"/>
    <w:rsid w:val="00E10ECD"/>
    <w:rsid w:val="00E1398D"/>
    <w:rsid w:val="00E141A2"/>
    <w:rsid w:val="00E24551"/>
    <w:rsid w:val="00E25416"/>
    <w:rsid w:val="00E25726"/>
    <w:rsid w:val="00E2632F"/>
    <w:rsid w:val="00E2756C"/>
    <w:rsid w:val="00E31305"/>
    <w:rsid w:val="00E31D3E"/>
    <w:rsid w:val="00E32950"/>
    <w:rsid w:val="00E34EC5"/>
    <w:rsid w:val="00E35511"/>
    <w:rsid w:val="00E407F2"/>
    <w:rsid w:val="00E41566"/>
    <w:rsid w:val="00E41F9B"/>
    <w:rsid w:val="00E43896"/>
    <w:rsid w:val="00E45588"/>
    <w:rsid w:val="00E45643"/>
    <w:rsid w:val="00E50348"/>
    <w:rsid w:val="00E51338"/>
    <w:rsid w:val="00E52E61"/>
    <w:rsid w:val="00E55579"/>
    <w:rsid w:val="00E55724"/>
    <w:rsid w:val="00E60078"/>
    <w:rsid w:val="00E660FC"/>
    <w:rsid w:val="00E671DA"/>
    <w:rsid w:val="00E73775"/>
    <w:rsid w:val="00E73A0E"/>
    <w:rsid w:val="00E74AEC"/>
    <w:rsid w:val="00E7540C"/>
    <w:rsid w:val="00E75432"/>
    <w:rsid w:val="00E76206"/>
    <w:rsid w:val="00E76464"/>
    <w:rsid w:val="00E82578"/>
    <w:rsid w:val="00E87051"/>
    <w:rsid w:val="00E87D6B"/>
    <w:rsid w:val="00E909C2"/>
    <w:rsid w:val="00E930D9"/>
    <w:rsid w:val="00E94A6B"/>
    <w:rsid w:val="00EA01BA"/>
    <w:rsid w:val="00EA1176"/>
    <w:rsid w:val="00EA27CA"/>
    <w:rsid w:val="00EA4042"/>
    <w:rsid w:val="00EA59EC"/>
    <w:rsid w:val="00EA780A"/>
    <w:rsid w:val="00EB3265"/>
    <w:rsid w:val="00EB46E5"/>
    <w:rsid w:val="00EB4EBF"/>
    <w:rsid w:val="00EB5594"/>
    <w:rsid w:val="00EB6AF7"/>
    <w:rsid w:val="00EB794A"/>
    <w:rsid w:val="00EC07F2"/>
    <w:rsid w:val="00EC3B73"/>
    <w:rsid w:val="00EC3BE5"/>
    <w:rsid w:val="00EC3EA2"/>
    <w:rsid w:val="00EC61AC"/>
    <w:rsid w:val="00EC7A56"/>
    <w:rsid w:val="00ED1F41"/>
    <w:rsid w:val="00ED7BC5"/>
    <w:rsid w:val="00EE268D"/>
    <w:rsid w:val="00EE6583"/>
    <w:rsid w:val="00EE6606"/>
    <w:rsid w:val="00EF26D3"/>
    <w:rsid w:val="00EF7794"/>
    <w:rsid w:val="00F00986"/>
    <w:rsid w:val="00F01203"/>
    <w:rsid w:val="00F02A49"/>
    <w:rsid w:val="00F04279"/>
    <w:rsid w:val="00F0709F"/>
    <w:rsid w:val="00F1235D"/>
    <w:rsid w:val="00F1245A"/>
    <w:rsid w:val="00F1265E"/>
    <w:rsid w:val="00F220F2"/>
    <w:rsid w:val="00F235E4"/>
    <w:rsid w:val="00F23FCE"/>
    <w:rsid w:val="00F27C2E"/>
    <w:rsid w:val="00F334F4"/>
    <w:rsid w:val="00F3634F"/>
    <w:rsid w:val="00F40077"/>
    <w:rsid w:val="00F4114A"/>
    <w:rsid w:val="00F45531"/>
    <w:rsid w:val="00F46269"/>
    <w:rsid w:val="00F47766"/>
    <w:rsid w:val="00F4795C"/>
    <w:rsid w:val="00F50C07"/>
    <w:rsid w:val="00F53AC2"/>
    <w:rsid w:val="00F54109"/>
    <w:rsid w:val="00F54B80"/>
    <w:rsid w:val="00F54BCF"/>
    <w:rsid w:val="00F57995"/>
    <w:rsid w:val="00F60C88"/>
    <w:rsid w:val="00F62F93"/>
    <w:rsid w:val="00F63010"/>
    <w:rsid w:val="00F64F24"/>
    <w:rsid w:val="00F70A43"/>
    <w:rsid w:val="00F720AE"/>
    <w:rsid w:val="00F74029"/>
    <w:rsid w:val="00F745EA"/>
    <w:rsid w:val="00F7709B"/>
    <w:rsid w:val="00F77BCA"/>
    <w:rsid w:val="00F82560"/>
    <w:rsid w:val="00F85DB8"/>
    <w:rsid w:val="00F85FDC"/>
    <w:rsid w:val="00F86FB5"/>
    <w:rsid w:val="00F90852"/>
    <w:rsid w:val="00F93686"/>
    <w:rsid w:val="00F94DFF"/>
    <w:rsid w:val="00F96059"/>
    <w:rsid w:val="00F979DA"/>
    <w:rsid w:val="00FA0019"/>
    <w:rsid w:val="00FA0F41"/>
    <w:rsid w:val="00FA145F"/>
    <w:rsid w:val="00FA73A8"/>
    <w:rsid w:val="00FB08C0"/>
    <w:rsid w:val="00FB3ED9"/>
    <w:rsid w:val="00FB5AB7"/>
    <w:rsid w:val="00FB6A67"/>
    <w:rsid w:val="00FB7C31"/>
    <w:rsid w:val="00FC0E4B"/>
    <w:rsid w:val="00FC1291"/>
    <w:rsid w:val="00FC63A6"/>
    <w:rsid w:val="00FE0398"/>
    <w:rsid w:val="00FE1C8F"/>
    <w:rsid w:val="00FE1EA6"/>
    <w:rsid w:val="00FE3038"/>
    <w:rsid w:val="00FE53BE"/>
    <w:rsid w:val="00FE5613"/>
    <w:rsid w:val="00FE7A26"/>
    <w:rsid w:val="00FF1670"/>
    <w:rsid w:val="00FF314B"/>
    <w:rsid w:val="00FF36BE"/>
    <w:rsid w:val="00FF66B2"/>
    <w:rsid w:val="00FF7287"/>
    <w:rsid w:val="029D3C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A6"/>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AE28A6"/>
    <w:pPr>
      <w:spacing w:after="0" w:line="360" w:lineRule="auto"/>
      <w:ind w:left="720"/>
      <w:jc w:val="both"/>
    </w:pPr>
    <w:rPr>
      <w:rFonts w:ascii="Times New Roman" w:eastAsia="Times New Roman" w:hAnsi="Times New Roman" w:cs="Times New Roman"/>
      <w:sz w:val="30"/>
      <w:szCs w:val="20"/>
    </w:rPr>
  </w:style>
  <w:style w:type="paragraph" w:styleId="Footer">
    <w:name w:val="footer"/>
    <w:basedOn w:val="Normal"/>
    <w:link w:val="FooterChar"/>
    <w:uiPriority w:val="99"/>
    <w:unhideWhenUsed/>
    <w:qFormat/>
    <w:rsid w:val="00AE28A6"/>
    <w:pPr>
      <w:tabs>
        <w:tab w:val="center" w:pos="4680"/>
        <w:tab w:val="right" w:pos="9360"/>
      </w:tabs>
      <w:spacing w:after="0" w:line="240" w:lineRule="auto"/>
    </w:pPr>
  </w:style>
  <w:style w:type="paragraph" w:styleId="Header">
    <w:name w:val="header"/>
    <w:basedOn w:val="Normal"/>
    <w:link w:val="HeaderChar"/>
    <w:uiPriority w:val="99"/>
    <w:unhideWhenUsed/>
    <w:rsid w:val="00AE28A6"/>
    <w:pPr>
      <w:tabs>
        <w:tab w:val="center" w:pos="4680"/>
        <w:tab w:val="right" w:pos="9360"/>
      </w:tabs>
      <w:spacing w:after="0" w:line="240" w:lineRule="auto"/>
    </w:pPr>
  </w:style>
  <w:style w:type="paragraph" w:styleId="NormalWeb">
    <w:name w:val="Normal (Web)"/>
    <w:basedOn w:val="Normal"/>
    <w:uiPriority w:val="99"/>
    <w:unhideWhenUsed/>
    <w:rsid w:val="00AE28A6"/>
    <w:pPr>
      <w:spacing w:before="100" w:beforeAutospacing="1" w:after="115"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AE28A6"/>
    <w:pPr>
      <w:ind w:left="720"/>
      <w:contextualSpacing/>
    </w:pPr>
  </w:style>
  <w:style w:type="character" w:customStyle="1" w:styleId="HeaderChar">
    <w:name w:val="Header Char"/>
    <w:basedOn w:val="DefaultParagraphFont"/>
    <w:link w:val="Header"/>
    <w:uiPriority w:val="99"/>
    <w:rsid w:val="00AE28A6"/>
  </w:style>
  <w:style w:type="character" w:customStyle="1" w:styleId="FooterChar">
    <w:name w:val="Footer Char"/>
    <w:basedOn w:val="DefaultParagraphFont"/>
    <w:link w:val="Footer"/>
    <w:uiPriority w:val="99"/>
    <w:semiHidden/>
    <w:qFormat/>
    <w:rsid w:val="00AE28A6"/>
  </w:style>
  <w:style w:type="paragraph" w:customStyle="1" w:styleId="NoSpacing1">
    <w:name w:val="No Spacing1"/>
    <w:uiPriority w:val="1"/>
    <w:qFormat/>
    <w:rsid w:val="00AE28A6"/>
    <w:pPr>
      <w:spacing w:after="0" w:line="240" w:lineRule="auto"/>
    </w:pPr>
    <w:rPr>
      <w:sz w:val="22"/>
      <w:szCs w:val="22"/>
      <w:lang w:val="en-US" w:eastAsia="en-US"/>
    </w:rPr>
  </w:style>
  <w:style w:type="character" w:customStyle="1" w:styleId="BodyTextIndent2Char">
    <w:name w:val="Body Text Indent 2 Char"/>
    <w:basedOn w:val="DefaultParagraphFont"/>
    <w:link w:val="BodyTextIndent2"/>
    <w:qFormat/>
    <w:rsid w:val="00AE28A6"/>
    <w:rPr>
      <w:rFonts w:ascii="Times New Roman" w:eastAsia="Times New Roman" w:hAnsi="Times New Roman" w:cs="Times New Roman"/>
      <w:sz w:val="30"/>
      <w:szCs w:val="20"/>
    </w:rPr>
  </w:style>
  <w:style w:type="paragraph" w:styleId="BalloonText">
    <w:name w:val="Balloon Text"/>
    <w:basedOn w:val="Normal"/>
    <w:link w:val="BalloonTextChar"/>
    <w:uiPriority w:val="99"/>
    <w:semiHidden/>
    <w:unhideWhenUsed/>
    <w:rsid w:val="00F7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AE"/>
    <w:rPr>
      <w:rFonts w:ascii="Tahoma" w:hAnsi="Tahoma" w:cs="Tahoma"/>
      <w:sz w:val="16"/>
      <w:szCs w:val="16"/>
      <w:lang w:val="en-US" w:eastAsia="en-US"/>
    </w:rPr>
  </w:style>
  <w:style w:type="paragraph" w:styleId="ListParagraph">
    <w:name w:val="List Paragraph"/>
    <w:basedOn w:val="Normal"/>
    <w:uiPriority w:val="34"/>
    <w:qFormat/>
    <w:rsid w:val="00CC0B2A"/>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pPr>
      <w:spacing w:after="0" w:line="360" w:lineRule="auto"/>
      <w:ind w:left="720"/>
      <w:jc w:val="both"/>
    </w:pPr>
    <w:rPr>
      <w:rFonts w:ascii="Times New Roman" w:eastAsia="Times New Roman" w:hAnsi="Times New Roman" w:cs="Times New Roman"/>
      <w:sz w:val="3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15"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emiHidden/>
    <w:qFormat/>
  </w:style>
  <w:style w:type="paragraph" w:customStyle="1" w:styleId="NoSpacing1">
    <w:name w:val="No Spacing1"/>
    <w:uiPriority w:val="1"/>
    <w:qFormat/>
    <w:pPr>
      <w:spacing w:after="0" w:line="240" w:lineRule="auto"/>
    </w:pPr>
    <w:rPr>
      <w:sz w:val="22"/>
      <w:szCs w:val="22"/>
      <w:lang w:val="en-US" w:eastAsia="en-US"/>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30"/>
      <w:szCs w:val="20"/>
    </w:rPr>
  </w:style>
  <w:style w:type="paragraph" w:styleId="BalloonText">
    <w:name w:val="Balloon Text"/>
    <w:basedOn w:val="Normal"/>
    <w:link w:val="BalloonTextChar"/>
    <w:uiPriority w:val="99"/>
    <w:semiHidden/>
    <w:unhideWhenUsed/>
    <w:rsid w:val="00F7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A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30DE4F-3DE9-4280-8591-587A0A5F4D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user</cp:lastModifiedBy>
  <cp:revision>46</cp:revision>
  <cp:lastPrinted>2018-02-26T09:02:00Z</cp:lastPrinted>
  <dcterms:created xsi:type="dcterms:W3CDTF">2018-04-19T14:34:00Z</dcterms:created>
  <dcterms:modified xsi:type="dcterms:W3CDTF">2018-04-24T12:27:00Z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