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DE3DB" w14:textId="2574A5A0" w:rsidR="0081461C" w:rsidRPr="00383D6B" w:rsidRDefault="0081461C" w:rsidP="0081461C">
      <w:pPr>
        <w:spacing w:line="360" w:lineRule="auto"/>
        <w:jc w:val="center"/>
        <w:rPr>
          <w:rFonts w:ascii="Bookman Old Style" w:hAnsi="Bookman Old Style" w:cs="Times New Roman"/>
          <w:sz w:val="28"/>
          <w:szCs w:val="28"/>
          <w:u w:val="single"/>
        </w:rPr>
      </w:pPr>
      <w:r w:rsidRPr="00383D6B">
        <w:rPr>
          <w:rFonts w:ascii="Bookman Old Style" w:hAnsi="Bookman Old Style" w:cs="Times New Roman"/>
          <w:sz w:val="28"/>
          <w:szCs w:val="28"/>
          <w:u w:val="single"/>
        </w:rPr>
        <w:t>AGREEMENT FOR SALE</w:t>
      </w:r>
    </w:p>
    <w:p w14:paraId="0088C721" w14:textId="77777777" w:rsidR="004F1B71"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THIS AGREEMENT FOR SALE is made and entered into at Mumbai on ____ day of </w:t>
      </w:r>
      <w:r w:rsidR="00FF3D3A" w:rsidRPr="00383D6B">
        <w:rPr>
          <w:rFonts w:ascii="Bookman Old Style" w:hAnsi="Bookman Old Style" w:cs="Times New Roman"/>
          <w:sz w:val="28"/>
          <w:szCs w:val="28"/>
        </w:rPr>
        <w:t>__________</w:t>
      </w:r>
      <w:r w:rsidRPr="00383D6B">
        <w:rPr>
          <w:rFonts w:ascii="Bookman Old Style" w:hAnsi="Bookman Old Style" w:cs="Times New Roman"/>
          <w:sz w:val="28"/>
          <w:szCs w:val="28"/>
        </w:rPr>
        <w:t xml:space="preserve">, </w:t>
      </w:r>
      <w:r w:rsidR="00FF3D3A" w:rsidRPr="00383D6B">
        <w:rPr>
          <w:rFonts w:ascii="Bookman Old Style" w:hAnsi="Bookman Old Style" w:cs="Times New Roman"/>
          <w:sz w:val="28"/>
          <w:szCs w:val="28"/>
        </w:rPr>
        <w:t>20</w:t>
      </w:r>
      <w:r w:rsidR="004F1B71" w:rsidRPr="00383D6B">
        <w:rPr>
          <w:rFonts w:ascii="Bookman Old Style" w:hAnsi="Bookman Old Style" w:cs="Times New Roman"/>
          <w:sz w:val="28"/>
          <w:szCs w:val="28"/>
        </w:rPr>
        <w:t>24</w:t>
      </w:r>
      <w:r w:rsidR="00FF3D3A" w:rsidRPr="00383D6B">
        <w:rPr>
          <w:rFonts w:ascii="Bookman Old Style" w:hAnsi="Bookman Old Style" w:cs="Times New Roman"/>
          <w:sz w:val="28"/>
          <w:szCs w:val="28"/>
        </w:rPr>
        <w:t xml:space="preserve"> </w:t>
      </w:r>
    </w:p>
    <w:p w14:paraId="6D9FBF0C" w14:textId="247131B3" w:rsidR="004F1B71" w:rsidRPr="00383D6B" w:rsidRDefault="0081461C" w:rsidP="004F1B71">
      <w:pPr>
        <w:spacing w:line="360" w:lineRule="auto"/>
        <w:ind w:left="720"/>
        <w:jc w:val="center"/>
        <w:rPr>
          <w:rFonts w:ascii="Bookman Old Style" w:hAnsi="Bookman Old Style" w:cs="Times New Roman"/>
          <w:sz w:val="28"/>
          <w:szCs w:val="28"/>
        </w:rPr>
      </w:pPr>
      <w:r w:rsidRPr="00383D6B">
        <w:rPr>
          <w:rFonts w:ascii="Bookman Old Style" w:hAnsi="Bookman Old Style" w:cs="Times New Roman"/>
          <w:sz w:val="28"/>
          <w:szCs w:val="28"/>
        </w:rPr>
        <w:t>BETWEEN</w:t>
      </w:r>
    </w:p>
    <w:p w14:paraId="714DE3DC" w14:textId="7F810D44" w:rsidR="0081461C" w:rsidRPr="00383D6B" w:rsidRDefault="004F1B71"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 xml:space="preserve">Smt. </w:t>
      </w:r>
      <w:proofErr w:type="spellStart"/>
      <w:r w:rsidRPr="00383D6B">
        <w:rPr>
          <w:rFonts w:ascii="Bookman Old Style" w:hAnsi="Bookman Old Style" w:cs="Times New Roman"/>
          <w:sz w:val="28"/>
          <w:szCs w:val="28"/>
        </w:rPr>
        <w:t>Pragna</w:t>
      </w:r>
      <w:proofErr w:type="spellEnd"/>
      <w:r w:rsidRPr="00383D6B">
        <w:rPr>
          <w:rFonts w:ascii="Bookman Old Style" w:hAnsi="Bookman Old Style" w:cs="Times New Roman"/>
          <w:sz w:val="28"/>
          <w:szCs w:val="28"/>
        </w:rPr>
        <w:t xml:space="preserve"> Arun Parikh</w:t>
      </w:r>
      <w:r w:rsidR="0081461C" w:rsidRPr="00383D6B">
        <w:rPr>
          <w:rFonts w:ascii="Bookman Old Style" w:hAnsi="Bookman Old Style" w:cs="Times New Roman"/>
          <w:sz w:val="28"/>
          <w:szCs w:val="28"/>
        </w:rPr>
        <w:t>,</w:t>
      </w:r>
      <w:r w:rsidR="0081461C" w:rsidRPr="00383D6B">
        <w:rPr>
          <w:rFonts w:ascii="Bookman Old Style" w:hAnsi="Bookman Old Style" w:cs="Times New Roman"/>
          <w:b/>
          <w:sz w:val="28"/>
          <w:szCs w:val="28"/>
        </w:rPr>
        <w:t xml:space="preserve"> </w:t>
      </w:r>
      <w:r w:rsidR="0081461C" w:rsidRPr="00383D6B">
        <w:rPr>
          <w:rFonts w:ascii="Bookman Old Style" w:hAnsi="Bookman Old Style" w:cs="Times New Roman"/>
          <w:sz w:val="28"/>
          <w:szCs w:val="28"/>
        </w:rPr>
        <w:t xml:space="preserve">aged </w:t>
      </w:r>
      <w:r w:rsidR="007E17BE" w:rsidRPr="00383D6B">
        <w:rPr>
          <w:rFonts w:ascii="Bookman Old Style" w:hAnsi="Bookman Old Style" w:cs="Times New Roman"/>
          <w:sz w:val="28"/>
          <w:szCs w:val="28"/>
        </w:rPr>
        <w:t xml:space="preserve">____ </w:t>
      </w:r>
      <w:r w:rsidR="0081461C" w:rsidRPr="00383D6B">
        <w:rPr>
          <w:rFonts w:ascii="Bookman Old Style" w:hAnsi="Bookman Old Style" w:cs="Times New Roman"/>
          <w:sz w:val="28"/>
          <w:szCs w:val="28"/>
        </w:rPr>
        <w:t xml:space="preserve">years, Indian, Inhabitant of Mumbai, residing at </w:t>
      </w:r>
      <w:r w:rsidR="00383D6B" w:rsidRPr="00383D6B">
        <w:rPr>
          <w:rFonts w:ascii="Bookman Old Style" w:hAnsi="Bookman Old Style" w:cs="TimesNewRoman"/>
          <w:sz w:val="28"/>
          <w:szCs w:val="28"/>
        </w:rPr>
        <w:t xml:space="preserve">Flat No. </w:t>
      </w:r>
      <w:r w:rsidR="00383D6B">
        <w:rPr>
          <w:rFonts w:ascii="Bookman Old Style" w:hAnsi="Bookman Old Style" w:cs="TimesNewRoman"/>
          <w:sz w:val="28"/>
          <w:szCs w:val="28"/>
        </w:rPr>
        <w:t>202A</w:t>
      </w:r>
      <w:r w:rsidR="00383D6B" w:rsidRPr="00383D6B">
        <w:rPr>
          <w:rFonts w:ascii="Bookman Old Style" w:hAnsi="Bookman Old Style" w:cs="TimesNewRoman"/>
          <w:sz w:val="28"/>
          <w:szCs w:val="28"/>
        </w:rPr>
        <w:t xml:space="preserve">, </w:t>
      </w:r>
      <w:r w:rsidR="00383D6B">
        <w:rPr>
          <w:rFonts w:ascii="Bookman Old Style" w:hAnsi="Bookman Old Style" w:cs="TimesNewRoman"/>
          <w:sz w:val="28"/>
          <w:szCs w:val="28"/>
        </w:rPr>
        <w:t>2</w:t>
      </w:r>
      <w:r w:rsidR="00383D6B" w:rsidRPr="00383D6B">
        <w:rPr>
          <w:rFonts w:ascii="Bookman Old Style" w:hAnsi="Bookman Old Style" w:cs="TimesNewRoman"/>
          <w:sz w:val="28"/>
          <w:szCs w:val="28"/>
          <w:vertAlign w:val="superscript"/>
        </w:rPr>
        <w:t>nd</w:t>
      </w:r>
      <w:r w:rsidR="00383D6B">
        <w:rPr>
          <w:rFonts w:ascii="Bookman Old Style" w:hAnsi="Bookman Old Style" w:cs="TimesNewRoman"/>
          <w:sz w:val="28"/>
          <w:szCs w:val="28"/>
        </w:rPr>
        <w:t xml:space="preserve"> Floor, </w:t>
      </w:r>
      <w:r w:rsidR="00383D6B" w:rsidRPr="00383D6B">
        <w:rPr>
          <w:rFonts w:ascii="Bookman Old Style" w:hAnsi="Bookman Old Style" w:cs="TimesNewRoman"/>
          <w:sz w:val="28"/>
          <w:szCs w:val="28"/>
        </w:rPr>
        <w:t>Building No.</w:t>
      </w:r>
      <w:r w:rsidR="00383D6B">
        <w:rPr>
          <w:rFonts w:ascii="Bookman Old Style" w:hAnsi="Bookman Old Style" w:cs="TimesNewRoman"/>
          <w:sz w:val="28"/>
          <w:szCs w:val="28"/>
        </w:rPr>
        <w:t>4</w:t>
      </w:r>
      <w:r w:rsidR="00383D6B" w:rsidRPr="00383D6B">
        <w:rPr>
          <w:rFonts w:ascii="Bookman Old Style" w:hAnsi="Bookman Old Style" w:cs="TimesNewRoman"/>
          <w:sz w:val="28"/>
          <w:szCs w:val="28"/>
        </w:rPr>
        <w:t xml:space="preserve">, </w:t>
      </w:r>
      <w:proofErr w:type="spellStart"/>
      <w:r w:rsidR="00383D6B" w:rsidRPr="00383D6B">
        <w:rPr>
          <w:rFonts w:ascii="Bookman Old Style" w:hAnsi="Bookman Old Style" w:cs="TimesNewRoman"/>
          <w:sz w:val="28"/>
          <w:szCs w:val="28"/>
        </w:rPr>
        <w:t>Minal</w:t>
      </w:r>
      <w:proofErr w:type="spellEnd"/>
      <w:r w:rsidR="00383D6B" w:rsidRPr="00383D6B">
        <w:rPr>
          <w:rFonts w:ascii="Bookman Old Style" w:hAnsi="Bookman Old Style" w:cs="TimesNewRoman"/>
          <w:sz w:val="28"/>
          <w:szCs w:val="28"/>
        </w:rPr>
        <w:t xml:space="preserve"> Mandir CHS Ltd, Anmol Complex, Andheri – Kurla Road, Andheri (East), Mumbai – 400059</w:t>
      </w:r>
      <w:r w:rsidR="0081461C" w:rsidRPr="00383D6B">
        <w:rPr>
          <w:rFonts w:ascii="Bookman Old Style" w:hAnsi="Bookman Old Style" w:cs="Times New Roman"/>
          <w:sz w:val="28"/>
          <w:szCs w:val="28"/>
        </w:rPr>
        <w:t xml:space="preserve">, hereinafter called and referred to as “the </w:t>
      </w:r>
      <w:r w:rsidR="00383D6B" w:rsidRPr="00383D6B">
        <w:rPr>
          <w:rFonts w:ascii="Bookman Old Style" w:hAnsi="Bookman Old Style" w:cs="Times New Roman"/>
          <w:sz w:val="28"/>
          <w:szCs w:val="28"/>
        </w:rPr>
        <w:t>SELLER</w:t>
      </w:r>
      <w:r w:rsidR="0081461C" w:rsidRPr="00383D6B">
        <w:rPr>
          <w:rFonts w:ascii="Bookman Old Style" w:hAnsi="Bookman Old Style" w:cs="Times New Roman"/>
          <w:sz w:val="28"/>
          <w:szCs w:val="28"/>
        </w:rPr>
        <w:t xml:space="preserve">” (which expression shall unless repugnant to the context or meaning thereof shall mean and include </w:t>
      </w:r>
      <w:r w:rsidR="00383D6B">
        <w:rPr>
          <w:rFonts w:ascii="Bookman Old Style" w:hAnsi="Bookman Old Style" w:cs="Times New Roman"/>
          <w:sz w:val="28"/>
          <w:szCs w:val="28"/>
        </w:rPr>
        <w:t>her</w:t>
      </w:r>
      <w:r w:rsidR="00E261D6" w:rsidRPr="00383D6B">
        <w:rPr>
          <w:rFonts w:ascii="Bookman Old Style" w:hAnsi="Bookman Old Style" w:cs="Times New Roman"/>
          <w:sz w:val="28"/>
          <w:szCs w:val="28"/>
        </w:rPr>
        <w:t xml:space="preserve"> </w:t>
      </w:r>
      <w:r w:rsidR="0081461C" w:rsidRPr="00383D6B">
        <w:rPr>
          <w:rFonts w:ascii="Bookman Old Style" w:hAnsi="Bookman Old Style" w:cs="Times New Roman"/>
          <w:sz w:val="28"/>
          <w:szCs w:val="28"/>
        </w:rPr>
        <w:t>heirs, administrators and assigns) of the ONE PART:</w:t>
      </w:r>
    </w:p>
    <w:p w14:paraId="6ADBD4EA" w14:textId="78013A78" w:rsidR="00383D6B" w:rsidRDefault="0081461C" w:rsidP="00383D6B">
      <w:pPr>
        <w:spacing w:line="360" w:lineRule="auto"/>
        <w:ind w:left="720"/>
        <w:jc w:val="center"/>
        <w:rPr>
          <w:rFonts w:ascii="Bookman Old Style" w:hAnsi="Bookman Old Style" w:cs="Times New Roman"/>
          <w:sz w:val="28"/>
          <w:szCs w:val="28"/>
        </w:rPr>
      </w:pPr>
      <w:r w:rsidRPr="00383D6B">
        <w:rPr>
          <w:rFonts w:ascii="Bookman Old Style" w:hAnsi="Bookman Old Style" w:cs="Times New Roman"/>
          <w:sz w:val="28"/>
          <w:szCs w:val="28"/>
        </w:rPr>
        <w:t>AND</w:t>
      </w:r>
    </w:p>
    <w:p w14:paraId="714DE3DD" w14:textId="29C1DE22" w:rsidR="0081461C" w:rsidRPr="00383D6B" w:rsidRDefault="00383D6B"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NewRoman"/>
          <w:sz w:val="28"/>
          <w:szCs w:val="28"/>
        </w:rPr>
        <w:t xml:space="preserve">1)  Mr. Sahil </w:t>
      </w:r>
      <w:del w:id="0" w:author="Sahil Kansal" w:date="2024-12-13T12:03:00Z">
        <w:r w:rsidRPr="00383D6B" w:rsidDel="00F94638">
          <w:rPr>
            <w:rFonts w:ascii="Bookman Old Style" w:hAnsi="Bookman Old Style" w:cs="TimesNewRoman"/>
            <w:sz w:val="28"/>
            <w:szCs w:val="28"/>
          </w:rPr>
          <w:delText xml:space="preserve">S </w:delText>
        </w:r>
      </w:del>
      <w:r w:rsidRPr="00383D6B">
        <w:rPr>
          <w:rFonts w:ascii="Bookman Old Style" w:hAnsi="Bookman Old Style" w:cs="TimesNewRoman"/>
          <w:sz w:val="28"/>
          <w:szCs w:val="28"/>
        </w:rPr>
        <w:t xml:space="preserve">Kansal aged 40 years and 2) Mrs. Parul </w:t>
      </w:r>
      <w:ins w:id="1" w:author="Sahil Kansal" w:date="2024-12-13T12:03:00Z">
        <w:r w:rsidR="00F94638">
          <w:rPr>
            <w:rFonts w:ascii="Bookman Old Style" w:hAnsi="Bookman Old Style" w:cs="TimesNewRoman"/>
            <w:sz w:val="28"/>
            <w:szCs w:val="28"/>
          </w:rPr>
          <w:t>B</w:t>
        </w:r>
      </w:ins>
      <w:del w:id="2" w:author="Sahil Kansal" w:date="2024-12-13T12:03:00Z">
        <w:r w:rsidRPr="00383D6B" w:rsidDel="00F94638">
          <w:rPr>
            <w:rFonts w:ascii="Bookman Old Style" w:hAnsi="Bookman Old Style" w:cs="TimesNewRoman"/>
            <w:sz w:val="28"/>
            <w:szCs w:val="28"/>
          </w:rPr>
          <w:delText>S K</w:delText>
        </w:r>
      </w:del>
      <w:r w:rsidRPr="00383D6B">
        <w:rPr>
          <w:rFonts w:ascii="Bookman Old Style" w:hAnsi="Bookman Old Style" w:cs="TimesNewRoman"/>
          <w:sz w:val="28"/>
          <w:szCs w:val="28"/>
        </w:rPr>
        <w:t xml:space="preserve">ansal, aged </w:t>
      </w:r>
      <w:del w:id="3" w:author="Sahil Kansal" w:date="2024-12-13T12:03:00Z">
        <w:r w:rsidRPr="00383D6B" w:rsidDel="00F94638">
          <w:rPr>
            <w:rFonts w:ascii="Bookman Old Style" w:hAnsi="Bookman Old Style" w:cs="TimesNewRoman"/>
            <w:sz w:val="28"/>
            <w:szCs w:val="28"/>
          </w:rPr>
          <w:delText xml:space="preserve">______, </w:delText>
        </w:r>
      </w:del>
      <w:ins w:id="4" w:author="Sahil Kansal" w:date="2024-12-13T12:03:00Z">
        <w:r w:rsidR="00F94638">
          <w:rPr>
            <w:rFonts w:ascii="Bookman Old Style" w:hAnsi="Bookman Old Style" w:cs="TimesNewRoman"/>
            <w:sz w:val="28"/>
            <w:szCs w:val="28"/>
          </w:rPr>
          <w:t>37 years</w:t>
        </w:r>
        <w:r w:rsidR="00F94638" w:rsidRPr="00383D6B">
          <w:rPr>
            <w:rFonts w:ascii="Bookman Old Style" w:hAnsi="Bookman Old Style" w:cs="TimesNewRoman"/>
            <w:sz w:val="28"/>
            <w:szCs w:val="28"/>
          </w:rPr>
          <w:t xml:space="preserve">, </w:t>
        </w:r>
      </w:ins>
      <w:r w:rsidRPr="00383D6B">
        <w:rPr>
          <w:rFonts w:ascii="Bookman Old Style" w:hAnsi="Bookman Old Style" w:cs="TimesNewRoman"/>
          <w:sz w:val="28"/>
          <w:szCs w:val="28"/>
        </w:rPr>
        <w:t xml:space="preserve">both adults, Indian Inhabitants, presently residing at Flat No.502, Building No.1, </w:t>
      </w:r>
      <w:proofErr w:type="spellStart"/>
      <w:r w:rsidRPr="00383D6B">
        <w:rPr>
          <w:rFonts w:ascii="Bookman Old Style" w:hAnsi="Bookman Old Style" w:cs="TimesNewRoman"/>
          <w:sz w:val="28"/>
          <w:szCs w:val="28"/>
        </w:rPr>
        <w:t>Minal</w:t>
      </w:r>
      <w:proofErr w:type="spellEnd"/>
      <w:r w:rsidRPr="00383D6B">
        <w:rPr>
          <w:rFonts w:ascii="Bookman Old Style" w:hAnsi="Bookman Old Style" w:cs="TimesNewRoman"/>
          <w:sz w:val="28"/>
          <w:szCs w:val="28"/>
        </w:rPr>
        <w:t xml:space="preserve"> Mandir CHS Ltd, Anmol Complex, Andheri – Kurla Road, Andheri (East), Mumbai – 400059</w:t>
      </w:r>
      <w:r w:rsidR="0081461C" w:rsidRPr="00383D6B">
        <w:rPr>
          <w:rFonts w:ascii="Bookman Old Style" w:hAnsi="Bookman Old Style" w:cs="TimesNewRoman"/>
          <w:sz w:val="28"/>
          <w:szCs w:val="28"/>
        </w:rPr>
        <w:t>, hereinafter</w:t>
      </w:r>
      <w:r w:rsidR="0081461C" w:rsidRPr="00383D6B">
        <w:rPr>
          <w:rFonts w:ascii="Bookman Old Style" w:hAnsi="Bookman Old Style" w:cs="Times New Roman"/>
          <w:sz w:val="28"/>
          <w:szCs w:val="28"/>
        </w:rPr>
        <w:t xml:space="preserve"> called and referred to as “the </w:t>
      </w:r>
      <w:r w:rsidRPr="00383D6B">
        <w:rPr>
          <w:rFonts w:ascii="Bookman Old Style" w:hAnsi="Bookman Old Style" w:cs="Times New Roman"/>
          <w:sz w:val="28"/>
          <w:szCs w:val="28"/>
        </w:rPr>
        <w:t>PURCHASERS</w:t>
      </w:r>
      <w:r w:rsidR="0081461C" w:rsidRPr="00383D6B">
        <w:rPr>
          <w:rFonts w:ascii="Bookman Old Style" w:hAnsi="Bookman Old Style" w:cs="Times New Roman"/>
          <w:sz w:val="28"/>
          <w:szCs w:val="28"/>
        </w:rPr>
        <w:t xml:space="preserve">” (which expression shall unless repugnant to the context or meaning thereof shall mean and include their heirs, administrators and assigns) of the OTHER </w:t>
      </w:r>
      <w:proofErr w:type="gramStart"/>
      <w:r w:rsidR="0081461C" w:rsidRPr="00383D6B">
        <w:rPr>
          <w:rFonts w:ascii="Bookman Old Style" w:hAnsi="Bookman Old Style" w:cs="Times New Roman"/>
          <w:sz w:val="28"/>
          <w:szCs w:val="28"/>
        </w:rPr>
        <w:t>PART :</w:t>
      </w:r>
      <w:proofErr w:type="gramEnd"/>
      <w:r w:rsidR="0081461C" w:rsidRPr="00383D6B">
        <w:rPr>
          <w:rFonts w:ascii="Bookman Old Style" w:hAnsi="Bookman Old Style" w:cs="Times New Roman"/>
          <w:sz w:val="28"/>
          <w:szCs w:val="28"/>
        </w:rPr>
        <w:t xml:space="preserve"> </w:t>
      </w:r>
    </w:p>
    <w:p w14:paraId="714DE3E0" w14:textId="264FCA06" w:rsidR="0081461C" w:rsidRPr="00383D6B" w:rsidRDefault="0081461C" w:rsidP="00D411EF">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AND WHEREAS by an Agreement for </w:t>
      </w:r>
      <w:r w:rsidR="00365F55" w:rsidRPr="00383D6B">
        <w:rPr>
          <w:rFonts w:ascii="Bookman Old Style" w:hAnsi="Bookman Old Style" w:cs="Times New Roman"/>
          <w:sz w:val="28"/>
          <w:szCs w:val="28"/>
        </w:rPr>
        <w:t xml:space="preserve">Sale </w:t>
      </w:r>
      <w:r w:rsidRPr="00383D6B">
        <w:rPr>
          <w:rFonts w:ascii="Bookman Old Style" w:hAnsi="Bookman Old Style" w:cs="Times New Roman"/>
          <w:sz w:val="28"/>
          <w:szCs w:val="28"/>
        </w:rPr>
        <w:t xml:space="preserve">dated </w:t>
      </w:r>
      <w:r w:rsidR="00383D6B">
        <w:rPr>
          <w:rFonts w:ascii="Bookman Old Style" w:hAnsi="Bookman Old Style" w:cs="Times New Roman"/>
          <w:sz w:val="28"/>
          <w:szCs w:val="28"/>
        </w:rPr>
        <w:t>11th</w:t>
      </w:r>
      <w:r w:rsidR="00365F55"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day of</w:t>
      </w:r>
      <w:r w:rsidR="00383D6B">
        <w:rPr>
          <w:rFonts w:ascii="Bookman Old Style" w:hAnsi="Bookman Old Style" w:cs="Times New Roman"/>
          <w:sz w:val="28"/>
          <w:szCs w:val="28"/>
        </w:rPr>
        <w:t xml:space="preserve"> November</w:t>
      </w:r>
      <w:r w:rsidRPr="00383D6B">
        <w:rPr>
          <w:rFonts w:ascii="Bookman Old Style" w:hAnsi="Bookman Old Style" w:cs="Times New Roman"/>
          <w:sz w:val="28"/>
          <w:szCs w:val="28"/>
        </w:rPr>
        <w:t xml:space="preserve">, </w:t>
      </w:r>
      <w:r w:rsidR="00383D6B">
        <w:rPr>
          <w:rFonts w:ascii="Bookman Old Style" w:hAnsi="Bookman Old Style" w:cs="Times New Roman"/>
          <w:sz w:val="28"/>
          <w:szCs w:val="28"/>
        </w:rPr>
        <w:t>1991</w:t>
      </w:r>
      <w:r w:rsidR="00365F55"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made and entered into between </w:t>
      </w:r>
      <w:r w:rsidR="00383D6B">
        <w:rPr>
          <w:rFonts w:ascii="Bookman Old Style" w:hAnsi="Bookman Old Style" w:cs="Times New Roman"/>
          <w:sz w:val="28"/>
          <w:szCs w:val="28"/>
        </w:rPr>
        <w:t>Anmol Properties Private Limited</w:t>
      </w:r>
      <w:r w:rsidRPr="00383D6B">
        <w:rPr>
          <w:rFonts w:ascii="Bookman Old Style" w:hAnsi="Bookman Old Style" w:cs="Times New Roman"/>
          <w:sz w:val="28"/>
          <w:szCs w:val="28"/>
        </w:rPr>
        <w:t xml:space="preserve"> (therein called and referred as to “the </w:t>
      </w:r>
      <w:r w:rsidR="00383D6B">
        <w:rPr>
          <w:rFonts w:ascii="Bookman Old Style" w:hAnsi="Bookman Old Style" w:cs="Times New Roman"/>
          <w:sz w:val="28"/>
          <w:szCs w:val="28"/>
        </w:rPr>
        <w:t>Builders</w:t>
      </w:r>
      <w:r w:rsidRPr="00383D6B">
        <w:rPr>
          <w:rFonts w:ascii="Bookman Old Style" w:hAnsi="Bookman Old Style" w:cs="Times New Roman"/>
          <w:sz w:val="28"/>
          <w:szCs w:val="28"/>
        </w:rPr>
        <w:t xml:space="preserve">) and </w:t>
      </w:r>
      <w:r w:rsidR="00383D6B">
        <w:rPr>
          <w:rFonts w:ascii="Bookman Old Style" w:hAnsi="Bookman Old Style" w:cs="Times New Roman"/>
          <w:bCs/>
          <w:sz w:val="28"/>
          <w:szCs w:val="28"/>
        </w:rPr>
        <w:t>the Seller and her deceased husband</w:t>
      </w:r>
      <w:r w:rsidRPr="00383D6B">
        <w:rPr>
          <w:rFonts w:ascii="Bookman Old Style" w:hAnsi="Bookman Old Style" w:cs="Times New Roman"/>
          <w:sz w:val="28"/>
          <w:szCs w:val="28"/>
        </w:rPr>
        <w:t xml:space="preserve"> </w:t>
      </w:r>
      <w:r w:rsidR="000B7459">
        <w:rPr>
          <w:rFonts w:ascii="Bookman Old Style" w:hAnsi="Bookman Old Style" w:cs="Times New Roman"/>
          <w:sz w:val="28"/>
          <w:szCs w:val="28"/>
        </w:rPr>
        <w:t xml:space="preserve">viz, </w:t>
      </w:r>
      <w:r w:rsidR="00A03F3A">
        <w:rPr>
          <w:rFonts w:ascii="Bookman Old Style" w:hAnsi="Bookman Old Style" w:cs="Times New Roman"/>
          <w:sz w:val="28"/>
          <w:szCs w:val="28"/>
        </w:rPr>
        <w:t xml:space="preserve">Late </w:t>
      </w:r>
      <w:bookmarkStart w:id="5" w:name="_Hlk184301785"/>
      <w:r w:rsidR="00A03F3A">
        <w:rPr>
          <w:rFonts w:ascii="Bookman Old Style" w:hAnsi="Bookman Old Style" w:cs="Times New Roman"/>
          <w:sz w:val="28"/>
          <w:szCs w:val="28"/>
        </w:rPr>
        <w:t xml:space="preserve">Shri. Arun </w:t>
      </w:r>
      <w:proofErr w:type="spellStart"/>
      <w:r w:rsidR="00A03F3A">
        <w:rPr>
          <w:rFonts w:ascii="Bookman Old Style" w:hAnsi="Bookman Old Style" w:cs="Times New Roman"/>
          <w:sz w:val="28"/>
          <w:szCs w:val="28"/>
        </w:rPr>
        <w:t>Navnitlal</w:t>
      </w:r>
      <w:proofErr w:type="spellEnd"/>
      <w:r w:rsidR="00A03F3A">
        <w:rPr>
          <w:rFonts w:ascii="Bookman Old Style" w:hAnsi="Bookman Old Style" w:cs="Times New Roman"/>
          <w:sz w:val="28"/>
          <w:szCs w:val="28"/>
        </w:rPr>
        <w:t xml:space="preserve"> Parikh</w:t>
      </w:r>
      <w:bookmarkEnd w:id="5"/>
      <w:r w:rsidR="00A03F3A">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(therein called and referred as to “the </w:t>
      </w:r>
      <w:r w:rsidR="00383D6B">
        <w:rPr>
          <w:rFonts w:ascii="Bookman Old Style" w:hAnsi="Bookman Old Style" w:cs="Times New Roman"/>
          <w:b/>
          <w:sz w:val="28"/>
          <w:szCs w:val="28"/>
        </w:rPr>
        <w:t>Flat Holders</w:t>
      </w:r>
      <w:r w:rsidRPr="00383D6B">
        <w:rPr>
          <w:rFonts w:ascii="Bookman Old Style" w:hAnsi="Bookman Old Style" w:cs="Times New Roman"/>
          <w:sz w:val="28"/>
          <w:szCs w:val="28"/>
        </w:rPr>
        <w:t xml:space="preserve">” </w:t>
      </w:r>
      <w:r w:rsidR="00D072CB" w:rsidRPr="00383D6B">
        <w:rPr>
          <w:rFonts w:ascii="Bookman Old Style" w:hAnsi="Bookman Old Style" w:cs="Times New Roman"/>
          <w:sz w:val="28"/>
          <w:szCs w:val="28"/>
        </w:rPr>
        <w:t>t</w:t>
      </w:r>
      <w:r w:rsidRPr="00383D6B">
        <w:rPr>
          <w:rFonts w:ascii="Bookman Old Style" w:hAnsi="Bookman Old Style" w:cs="Times New Roman"/>
          <w:sz w:val="28"/>
          <w:szCs w:val="28"/>
        </w:rPr>
        <w:t xml:space="preserve">he said </w:t>
      </w:r>
      <w:r w:rsidR="00383D6B">
        <w:rPr>
          <w:rFonts w:ascii="Bookman Old Style" w:hAnsi="Bookman Old Style" w:cs="Times New Roman"/>
          <w:sz w:val="28"/>
          <w:szCs w:val="28"/>
        </w:rPr>
        <w:t>Builders</w:t>
      </w:r>
      <w:r w:rsidR="00D072CB" w:rsidRPr="00383D6B" w:rsidDel="00D072C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had </w:t>
      </w:r>
      <w:r w:rsidR="00D072CB" w:rsidRPr="00383D6B">
        <w:rPr>
          <w:rFonts w:ascii="Bookman Old Style" w:hAnsi="Bookman Old Style" w:cs="Times New Roman"/>
          <w:sz w:val="28"/>
          <w:szCs w:val="28"/>
        </w:rPr>
        <w:t xml:space="preserve">sold, transferred </w:t>
      </w:r>
      <w:r w:rsidRPr="00DC33B3">
        <w:rPr>
          <w:rFonts w:ascii="Bookman Old Style" w:hAnsi="Bookman Old Style" w:cs="Times New Roman"/>
          <w:b/>
          <w:bCs/>
          <w:sz w:val="28"/>
          <w:szCs w:val="28"/>
        </w:rPr>
        <w:t xml:space="preserve">Flat </w:t>
      </w:r>
      <w:bookmarkStart w:id="6" w:name="_Hlk184301723"/>
      <w:r w:rsidRPr="00DC33B3">
        <w:rPr>
          <w:rFonts w:ascii="Bookman Old Style" w:hAnsi="Bookman Old Style" w:cs="Times New Roman"/>
          <w:b/>
          <w:bCs/>
          <w:sz w:val="28"/>
          <w:szCs w:val="28"/>
        </w:rPr>
        <w:t>No.</w:t>
      </w:r>
      <w:r w:rsidR="00383D6B" w:rsidRPr="00DC33B3">
        <w:rPr>
          <w:rFonts w:ascii="Bookman Old Style" w:hAnsi="Bookman Old Style" w:cs="Times New Roman"/>
          <w:b/>
          <w:bCs/>
          <w:sz w:val="28"/>
          <w:szCs w:val="28"/>
        </w:rPr>
        <w:t>202A,</w:t>
      </w:r>
      <w:r w:rsidR="002F7E14" w:rsidRPr="00DC33B3">
        <w:rPr>
          <w:rFonts w:ascii="Bookman Old Style" w:hAnsi="Bookman Old Style" w:cs="TimesNewRoman"/>
          <w:b/>
          <w:bCs/>
          <w:sz w:val="28"/>
          <w:szCs w:val="28"/>
        </w:rPr>
        <w:t xml:space="preserve"> 2</w:t>
      </w:r>
      <w:r w:rsidR="002F7E14" w:rsidRPr="00DC33B3">
        <w:rPr>
          <w:rFonts w:ascii="Bookman Old Style" w:hAnsi="Bookman Old Style" w:cs="TimesNewRoman"/>
          <w:b/>
          <w:bCs/>
          <w:sz w:val="28"/>
          <w:szCs w:val="28"/>
          <w:vertAlign w:val="superscript"/>
        </w:rPr>
        <w:t>nd</w:t>
      </w:r>
      <w:r w:rsidR="002F7E14" w:rsidRPr="00DC33B3">
        <w:rPr>
          <w:rFonts w:ascii="Bookman Old Style" w:hAnsi="Bookman Old Style" w:cs="TimesNewRoman"/>
          <w:b/>
          <w:bCs/>
          <w:sz w:val="28"/>
          <w:szCs w:val="28"/>
        </w:rPr>
        <w:t xml:space="preserve"> Floor, Building No.4, </w:t>
      </w:r>
      <w:proofErr w:type="spellStart"/>
      <w:r w:rsidR="002F7E14" w:rsidRPr="00DC33B3">
        <w:rPr>
          <w:rFonts w:ascii="Bookman Old Style" w:hAnsi="Bookman Old Style" w:cs="TimesNewRoman"/>
          <w:b/>
          <w:bCs/>
          <w:sz w:val="28"/>
          <w:szCs w:val="28"/>
        </w:rPr>
        <w:t>Minal</w:t>
      </w:r>
      <w:proofErr w:type="spellEnd"/>
      <w:r w:rsidR="002F7E14" w:rsidRPr="00DC33B3">
        <w:rPr>
          <w:rFonts w:ascii="Bookman Old Style" w:hAnsi="Bookman Old Style" w:cs="TimesNewRoman"/>
          <w:b/>
          <w:bCs/>
          <w:sz w:val="28"/>
          <w:szCs w:val="28"/>
        </w:rPr>
        <w:t xml:space="preserve"> Mandir CHS Ltd, Anmol Complex, Andheri – Kurla Road, Andheri (East), Mumbai – 400059</w:t>
      </w:r>
      <w:r w:rsid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 </w:t>
      </w:r>
      <w:bookmarkEnd w:id="6"/>
      <w:r w:rsidRPr="00383D6B">
        <w:rPr>
          <w:rFonts w:ascii="Bookman Old Style" w:hAnsi="Bookman Old Style" w:cs="Times New Roman"/>
          <w:sz w:val="28"/>
          <w:szCs w:val="28"/>
        </w:rPr>
        <w:t>(hereinafter referred to as “</w:t>
      </w:r>
      <w:r w:rsidRPr="00DC33B3">
        <w:rPr>
          <w:rFonts w:ascii="Bookman Old Style" w:hAnsi="Bookman Old Style" w:cs="Times New Roman"/>
          <w:b/>
          <w:bCs/>
          <w:sz w:val="28"/>
          <w:szCs w:val="28"/>
        </w:rPr>
        <w:t>the said FLAT</w:t>
      </w:r>
      <w:r w:rsidRPr="00383D6B">
        <w:rPr>
          <w:rFonts w:ascii="Bookman Old Style" w:hAnsi="Bookman Old Style" w:cs="Times New Roman"/>
          <w:sz w:val="28"/>
          <w:szCs w:val="28"/>
        </w:rPr>
        <w:t>”) duly registered at the office of Sub-Registrar,</w:t>
      </w:r>
      <w:r w:rsidR="002F7E14">
        <w:rPr>
          <w:rFonts w:ascii="Bookman Old Style" w:hAnsi="Bookman Old Style" w:cs="Times New Roman"/>
          <w:sz w:val="28"/>
          <w:szCs w:val="28"/>
        </w:rPr>
        <w:t xml:space="preserve"> Andheri No-1</w:t>
      </w:r>
      <w:r w:rsidRPr="00383D6B">
        <w:rPr>
          <w:rFonts w:ascii="Bookman Old Style" w:hAnsi="Bookman Old Style" w:cs="Times New Roman"/>
          <w:sz w:val="28"/>
          <w:szCs w:val="28"/>
        </w:rPr>
        <w:t>.</w:t>
      </w:r>
    </w:p>
    <w:p w14:paraId="714DE3E1" w14:textId="0D139668" w:rsidR="0081461C"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 xml:space="preserve"> </w:t>
      </w:r>
      <w:r w:rsidRPr="00383D6B">
        <w:rPr>
          <w:rFonts w:ascii="Bookman Old Style" w:hAnsi="Bookman Old Style" w:cs="Times New Roman"/>
          <w:sz w:val="28"/>
          <w:szCs w:val="28"/>
        </w:rPr>
        <w:tab/>
        <w:t xml:space="preserve">AND WHEREAS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is the </w:t>
      </w:r>
      <w:proofErr w:type="spellStart"/>
      <w:r w:rsidRPr="00383D6B">
        <w:rPr>
          <w:rFonts w:ascii="Bookman Old Style" w:hAnsi="Bookman Old Style" w:cs="Times New Roman"/>
          <w:sz w:val="28"/>
          <w:szCs w:val="28"/>
        </w:rPr>
        <w:t>bonafide</w:t>
      </w:r>
      <w:proofErr w:type="spellEnd"/>
      <w:r w:rsidRPr="00383D6B">
        <w:rPr>
          <w:rFonts w:ascii="Bookman Old Style" w:hAnsi="Bookman Old Style" w:cs="Times New Roman"/>
          <w:sz w:val="28"/>
          <w:szCs w:val="28"/>
        </w:rPr>
        <w:t xml:space="preserve"> member of the </w:t>
      </w:r>
      <w:proofErr w:type="spellStart"/>
      <w:r w:rsidR="002F7E14">
        <w:rPr>
          <w:rFonts w:ascii="Bookman Old Style" w:hAnsi="Bookman Old Style" w:cs="Times New Roman"/>
          <w:b/>
          <w:sz w:val="28"/>
          <w:szCs w:val="28"/>
        </w:rPr>
        <w:t>Minal</w:t>
      </w:r>
      <w:proofErr w:type="spellEnd"/>
      <w:r w:rsidR="002F7E14">
        <w:rPr>
          <w:rFonts w:ascii="Bookman Old Style" w:hAnsi="Bookman Old Style" w:cs="Times New Roman"/>
          <w:b/>
          <w:sz w:val="28"/>
          <w:szCs w:val="28"/>
        </w:rPr>
        <w:t xml:space="preserve"> Mandir</w:t>
      </w:r>
      <w:r w:rsidRPr="002F7E14">
        <w:rPr>
          <w:rFonts w:ascii="Bookman Old Style" w:hAnsi="Bookman Old Style" w:cs="Times New Roman"/>
          <w:b/>
          <w:bCs/>
          <w:sz w:val="28"/>
          <w:szCs w:val="28"/>
        </w:rPr>
        <w:t xml:space="preserve"> Co-operative Housing Society Limited</w:t>
      </w:r>
      <w:r w:rsidRPr="00383D6B">
        <w:rPr>
          <w:rFonts w:ascii="Bookman Old Style" w:hAnsi="Bookman Old Style" w:cs="Times New Roman"/>
          <w:sz w:val="28"/>
          <w:szCs w:val="28"/>
        </w:rPr>
        <w:t xml:space="preserve"> and holding its </w:t>
      </w:r>
      <w:r w:rsidR="002F7E14">
        <w:rPr>
          <w:rFonts w:ascii="Bookman Old Style" w:hAnsi="Bookman Old Style" w:cs="Times New Roman"/>
          <w:b/>
          <w:sz w:val="28"/>
          <w:szCs w:val="28"/>
        </w:rPr>
        <w:t>Five</w:t>
      </w:r>
      <w:r w:rsidRPr="00383D6B">
        <w:rPr>
          <w:rFonts w:ascii="Bookman Old Style" w:hAnsi="Bookman Old Style" w:cs="Times New Roman"/>
          <w:sz w:val="28"/>
          <w:szCs w:val="28"/>
        </w:rPr>
        <w:t xml:space="preserve"> (</w:t>
      </w:r>
      <w:r w:rsidR="002F7E14">
        <w:rPr>
          <w:rFonts w:ascii="Bookman Old Style" w:hAnsi="Bookman Old Style" w:cs="Times New Roman"/>
          <w:b/>
          <w:sz w:val="28"/>
          <w:szCs w:val="28"/>
        </w:rPr>
        <w:t>05</w:t>
      </w:r>
      <w:r w:rsidRPr="00383D6B">
        <w:rPr>
          <w:rFonts w:ascii="Bookman Old Style" w:hAnsi="Bookman Old Style" w:cs="Times New Roman"/>
          <w:sz w:val="28"/>
          <w:szCs w:val="28"/>
        </w:rPr>
        <w:t xml:space="preserve">) fully paid-up shares of Rs.50/- each bearing distinctive numbers from </w:t>
      </w:r>
      <w:r w:rsidR="002F7E14">
        <w:rPr>
          <w:rFonts w:ascii="Bookman Old Style" w:hAnsi="Bookman Old Style" w:cs="Times New Roman"/>
          <w:b/>
          <w:sz w:val="28"/>
          <w:szCs w:val="28"/>
        </w:rPr>
        <w:t>446</w:t>
      </w:r>
      <w:r w:rsidR="001B2074"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to </w:t>
      </w:r>
      <w:r w:rsidR="002F7E14">
        <w:rPr>
          <w:rFonts w:ascii="Bookman Old Style" w:hAnsi="Bookman Old Style" w:cs="Times New Roman"/>
          <w:b/>
          <w:sz w:val="28"/>
          <w:szCs w:val="28"/>
        </w:rPr>
        <w:t>450</w:t>
      </w:r>
      <w:r w:rsidR="001B2074" w:rsidRPr="00383D6B">
        <w:rPr>
          <w:rFonts w:ascii="Bookman Old Style" w:hAnsi="Bookman Old Style" w:cs="Times New Roman"/>
          <w:b/>
          <w:sz w:val="28"/>
          <w:szCs w:val="28"/>
        </w:rPr>
        <w:t xml:space="preserve"> </w:t>
      </w:r>
      <w:r w:rsidRPr="00383D6B">
        <w:rPr>
          <w:rFonts w:ascii="Bookman Old Style" w:hAnsi="Bookman Old Style" w:cs="Times New Roman"/>
          <w:sz w:val="28"/>
          <w:szCs w:val="28"/>
        </w:rPr>
        <w:t>(inclusive both) under Shares Certificate No.</w:t>
      </w:r>
      <w:r w:rsidR="00976567">
        <w:rPr>
          <w:rFonts w:ascii="Bookman Old Style" w:hAnsi="Bookman Old Style" w:cs="Times New Roman"/>
          <w:b/>
          <w:sz w:val="28"/>
          <w:szCs w:val="28"/>
        </w:rPr>
        <w:t>90</w:t>
      </w:r>
      <w:r w:rsidRPr="00383D6B">
        <w:rPr>
          <w:rFonts w:ascii="Bookman Old Style" w:hAnsi="Bookman Old Style" w:cs="Times New Roman"/>
          <w:sz w:val="28"/>
          <w:szCs w:val="28"/>
        </w:rPr>
        <w:t>, Member</w:t>
      </w:r>
      <w:r w:rsidR="00976567">
        <w:rPr>
          <w:rFonts w:ascii="Bookman Old Style" w:hAnsi="Bookman Old Style" w:cs="Times New Roman"/>
          <w:sz w:val="28"/>
          <w:szCs w:val="28"/>
        </w:rPr>
        <w:t>’s</w:t>
      </w:r>
      <w:r w:rsidRPr="00383D6B">
        <w:rPr>
          <w:rFonts w:ascii="Bookman Old Style" w:hAnsi="Bookman Old Style" w:cs="Times New Roman"/>
          <w:sz w:val="28"/>
          <w:szCs w:val="28"/>
        </w:rPr>
        <w:t xml:space="preserve"> Register No.</w:t>
      </w:r>
      <w:r w:rsidR="00976567">
        <w:rPr>
          <w:rFonts w:ascii="Bookman Old Style" w:hAnsi="Bookman Old Style" w:cs="Times New Roman"/>
          <w:b/>
          <w:sz w:val="28"/>
          <w:szCs w:val="28"/>
        </w:rPr>
        <w:t xml:space="preserve">90 </w:t>
      </w:r>
      <w:r w:rsidRPr="00383D6B">
        <w:rPr>
          <w:rFonts w:ascii="Bookman Old Style" w:hAnsi="Bookman Old Style" w:cs="Times New Roman"/>
          <w:sz w:val="28"/>
          <w:szCs w:val="28"/>
        </w:rPr>
        <w:t xml:space="preserve">dated </w:t>
      </w:r>
      <w:r w:rsidR="00976567">
        <w:rPr>
          <w:rFonts w:ascii="Bookman Old Style" w:hAnsi="Bookman Old Style" w:cs="Times New Roman"/>
          <w:sz w:val="28"/>
          <w:szCs w:val="28"/>
        </w:rPr>
        <w:t>25</w:t>
      </w:r>
      <w:r w:rsidR="00976567" w:rsidRPr="00976567">
        <w:rPr>
          <w:rFonts w:ascii="Bookman Old Style" w:hAnsi="Bookman Old Style" w:cs="Times New Roman"/>
          <w:sz w:val="28"/>
          <w:szCs w:val="28"/>
          <w:vertAlign w:val="superscript"/>
        </w:rPr>
        <w:t>th</w:t>
      </w:r>
      <w:r w:rsidR="00976567">
        <w:rPr>
          <w:rFonts w:ascii="Bookman Old Style" w:hAnsi="Bookman Old Style" w:cs="Times New Roman"/>
          <w:sz w:val="28"/>
          <w:szCs w:val="28"/>
        </w:rPr>
        <w:t xml:space="preserve"> September, 1995</w:t>
      </w:r>
      <w:r w:rsidRPr="00383D6B">
        <w:rPr>
          <w:rFonts w:ascii="Bookman Old Style" w:hAnsi="Bookman Old Style" w:cs="Times New Roman"/>
          <w:b/>
          <w:sz w:val="28"/>
          <w:szCs w:val="28"/>
        </w:rPr>
        <w:t xml:space="preserve"> </w:t>
      </w:r>
      <w:r w:rsidRPr="00383D6B">
        <w:rPr>
          <w:rFonts w:ascii="Bookman Old Style" w:hAnsi="Bookman Old Style" w:cs="Times New Roman"/>
          <w:sz w:val="28"/>
          <w:szCs w:val="28"/>
        </w:rPr>
        <w:t>(hereinafter called and referred to as “the said Shares”).</w:t>
      </w:r>
    </w:p>
    <w:p w14:paraId="4DEF8D79" w14:textId="4779548F" w:rsidR="000B7459"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000B7459" w:rsidRPr="00383D6B">
        <w:rPr>
          <w:rFonts w:ascii="Bookman Old Style" w:hAnsi="Bookman Old Style" w:cs="Times New Roman"/>
          <w:sz w:val="28"/>
          <w:szCs w:val="28"/>
        </w:rPr>
        <w:t>AND WHEREAS</w:t>
      </w:r>
      <w:r w:rsidR="00A03F3A">
        <w:rPr>
          <w:rFonts w:ascii="Bookman Old Style" w:hAnsi="Bookman Old Style" w:cs="Times New Roman"/>
          <w:sz w:val="28"/>
          <w:szCs w:val="28"/>
        </w:rPr>
        <w:t xml:space="preserve"> the SELLER’s husband expired on _______ leaving behind the SELLER as his only legal heir.  </w:t>
      </w:r>
    </w:p>
    <w:p w14:paraId="714DE3E2" w14:textId="482EFEBE" w:rsidR="0081461C" w:rsidRPr="00383D6B" w:rsidRDefault="0081461C" w:rsidP="000B7459">
      <w:pPr>
        <w:spacing w:line="360" w:lineRule="auto"/>
        <w:ind w:left="720" w:firstLine="720"/>
        <w:jc w:val="both"/>
        <w:rPr>
          <w:rFonts w:ascii="Bookman Old Style" w:hAnsi="Bookman Old Style" w:cs="Times New Roman"/>
          <w:sz w:val="28"/>
          <w:szCs w:val="28"/>
        </w:rPr>
      </w:pPr>
      <w:r w:rsidRPr="00383D6B">
        <w:rPr>
          <w:rFonts w:ascii="Bookman Old Style" w:hAnsi="Bookman Old Style" w:cs="Times New Roman"/>
          <w:sz w:val="28"/>
          <w:szCs w:val="28"/>
        </w:rPr>
        <w:t xml:space="preserve">AND WHEREAS by virtue of the aforesaid agreement,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is the absolute owner, seized and possessed and/or well sufficiently entitled in respect of </w:t>
      </w:r>
      <w:r w:rsidR="00D7580B" w:rsidRPr="00383D6B">
        <w:rPr>
          <w:rFonts w:ascii="Bookman Old Style" w:hAnsi="Bookman Old Style" w:cs="Times New Roman"/>
          <w:sz w:val="28"/>
          <w:szCs w:val="28"/>
        </w:rPr>
        <w:t xml:space="preserve">the said </w:t>
      </w:r>
      <w:r w:rsidRPr="00383D6B">
        <w:rPr>
          <w:rFonts w:ascii="Bookman Old Style" w:hAnsi="Bookman Old Style" w:cs="Times New Roman"/>
          <w:sz w:val="28"/>
          <w:szCs w:val="28"/>
        </w:rPr>
        <w:t xml:space="preserve">Flat. </w:t>
      </w:r>
    </w:p>
    <w:p w14:paraId="714DE3E3" w14:textId="6B6857E3"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AND WHEREAS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has paid and cleared all the dues, taxes, outgoing, society maintenance charges, taxes Electricity charges/dues etc. in respect of the aforesaid flat premises </w:t>
      </w:r>
      <w:proofErr w:type="spellStart"/>
      <w:r w:rsidRPr="00383D6B">
        <w:rPr>
          <w:rFonts w:ascii="Bookman Old Style" w:hAnsi="Bookman Old Style" w:cs="Times New Roman"/>
          <w:sz w:val="28"/>
          <w:szCs w:val="28"/>
        </w:rPr>
        <w:t>upto</w:t>
      </w:r>
      <w:proofErr w:type="spellEnd"/>
      <w:r w:rsidRPr="00383D6B">
        <w:rPr>
          <w:rFonts w:ascii="Bookman Old Style" w:hAnsi="Bookman Old Style" w:cs="Times New Roman"/>
          <w:sz w:val="28"/>
          <w:szCs w:val="28"/>
        </w:rPr>
        <w:t xml:space="preserve"> date.</w:t>
      </w:r>
    </w:p>
    <w:p w14:paraId="714DE3E4" w14:textId="369F95F9"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AND WHEREAS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w:t>
      </w:r>
      <w:proofErr w:type="gramStart"/>
      <w:r w:rsidRPr="00383D6B">
        <w:rPr>
          <w:rFonts w:ascii="Bookman Old Style" w:hAnsi="Bookman Old Style" w:cs="Times New Roman"/>
          <w:sz w:val="28"/>
          <w:szCs w:val="28"/>
        </w:rPr>
        <w:t>have</w:t>
      </w:r>
      <w:proofErr w:type="gramEnd"/>
      <w:r w:rsidRPr="00383D6B">
        <w:rPr>
          <w:rFonts w:ascii="Bookman Old Style" w:hAnsi="Bookman Old Style" w:cs="Times New Roman"/>
          <w:sz w:val="28"/>
          <w:szCs w:val="28"/>
        </w:rPr>
        <w:t xml:space="preserve"> informed the said society under bye-laws No.38(a) the intention of transfer of the shares and interest in the capital/property of the said society and obtained the necessary permission from the said society to sell, transfer and assign the flat premises to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w:t>
      </w:r>
    </w:p>
    <w:p w14:paraId="714DE3E8" w14:textId="0C2DF69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AND WHEREAS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has agreed to sell, transfer and assigns and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have agreed to purchase and acquire all her rights, title and interests of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in the above said flat premises with absolute ownership rights of use and occupation of the said flat premises and also the said </w:t>
      </w:r>
      <w:r w:rsidR="00DC33B3">
        <w:rPr>
          <w:rFonts w:ascii="Bookman Old Style" w:hAnsi="Bookman Old Style" w:cs="Times New Roman"/>
          <w:b/>
          <w:sz w:val="28"/>
          <w:szCs w:val="28"/>
        </w:rPr>
        <w:t>Five</w:t>
      </w:r>
      <w:r w:rsidRPr="00383D6B">
        <w:rPr>
          <w:rFonts w:ascii="Bookman Old Style" w:hAnsi="Bookman Old Style" w:cs="Times New Roman"/>
          <w:sz w:val="28"/>
          <w:szCs w:val="28"/>
        </w:rPr>
        <w:t xml:space="preserve"> fully paid shares for the total consideration of Rs.</w:t>
      </w:r>
      <w:r w:rsidR="00DC33B3">
        <w:rPr>
          <w:rFonts w:ascii="Bookman Old Style" w:hAnsi="Bookman Old Style" w:cs="Times New Roman"/>
          <w:sz w:val="28"/>
          <w:szCs w:val="28"/>
        </w:rPr>
        <w:t>2,05,00,000</w:t>
      </w:r>
      <w:r w:rsidRPr="00383D6B">
        <w:rPr>
          <w:rFonts w:ascii="Bookman Old Style" w:hAnsi="Bookman Old Style" w:cs="Times New Roman"/>
          <w:sz w:val="28"/>
          <w:szCs w:val="28"/>
        </w:rPr>
        <w:t xml:space="preserve">/- (Rupees </w:t>
      </w:r>
      <w:r w:rsidR="00DC33B3">
        <w:rPr>
          <w:rFonts w:ascii="Bookman Old Style" w:hAnsi="Bookman Old Style" w:cs="Times New Roman"/>
          <w:sz w:val="28"/>
          <w:szCs w:val="28"/>
        </w:rPr>
        <w:t xml:space="preserve">Two Crore Five Lakh only </w:t>
      </w:r>
      <w:r w:rsidRPr="00383D6B">
        <w:rPr>
          <w:rFonts w:ascii="Bookman Old Style" w:hAnsi="Bookman Old Style" w:cs="Times New Roman"/>
          <w:sz w:val="28"/>
          <w:szCs w:val="28"/>
        </w:rPr>
        <w:t xml:space="preserve">) as and by way of full and final consideration, </w:t>
      </w:r>
      <w:r w:rsidRPr="00F94638">
        <w:rPr>
          <w:rFonts w:ascii="Bookman Old Style" w:hAnsi="Bookman Old Style" w:cs="Times New Roman"/>
          <w:sz w:val="28"/>
          <w:szCs w:val="28"/>
          <w:rPrChange w:id="7" w:author="Sahil Kansal" w:date="2024-12-13T12:04:00Z">
            <w:rPr>
              <w:rFonts w:ascii="Bookman Old Style" w:hAnsi="Bookman Old Style" w:cs="Times New Roman"/>
              <w:sz w:val="28"/>
              <w:szCs w:val="28"/>
              <w:highlight w:val="yellow"/>
            </w:rPr>
          </w:rPrChange>
        </w:rPr>
        <w:t>including furniture, fixture &amp; electrical accessories</w:t>
      </w:r>
      <w:r w:rsidRPr="00F94638">
        <w:rPr>
          <w:rFonts w:ascii="Bookman Old Style" w:hAnsi="Bookman Old Style" w:cs="Times New Roman"/>
          <w:sz w:val="28"/>
          <w:szCs w:val="28"/>
          <w:rPrChange w:id="8" w:author="Sahil Kansal" w:date="2024-12-13T12:04:00Z">
            <w:rPr>
              <w:rFonts w:ascii="Bookman Old Style" w:hAnsi="Bookman Old Style" w:cs="Times New Roman"/>
              <w:sz w:val="28"/>
              <w:szCs w:val="28"/>
            </w:rPr>
          </w:rPrChange>
        </w:rPr>
        <w:t>.</w:t>
      </w:r>
    </w:p>
    <w:p w14:paraId="714DE3E9" w14:textId="141E5F63"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ab/>
        <w:t xml:space="preserve">AND WHEREAS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have accepted the above offer of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on the terms and conditions agreed by and between the parties hereto as under :- </w:t>
      </w:r>
    </w:p>
    <w:p w14:paraId="714DE3EA" w14:textId="7777777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u w:val="single"/>
        </w:rPr>
        <w:t>NOW THEREFORE THESE PRESENTS WITHNESSETH AS UNDER</w:t>
      </w:r>
      <w:r w:rsidRPr="00383D6B">
        <w:rPr>
          <w:rFonts w:ascii="Bookman Old Style" w:hAnsi="Bookman Old Style" w:cs="Times New Roman"/>
          <w:sz w:val="28"/>
          <w:szCs w:val="28"/>
        </w:rPr>
        <w:t xml:space="preserve"> :- </w:t>
      </w:r>
    </w:p>
    <w:p w14:paraId="714DE3EB" w14:textId="007F722F"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agree</w:t>
      </w:r>
      <w:r w:rsidR="00DB7FF8"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to sell and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hereby agree</w:t>
      </w:r>
      <w:r w:rsidR="00DB7FF8"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to purchase and acquire the said Flat, </w:t>
      </w:r>
      <w:proofErr w:type="spellStart"/>
      <w:r w:rsidRPr="00383D6B">
        <w:rPr>
          <w:rFonts w:ascii="Bookman Old Style" w:hAnsi="Bookman Old Style" w:cs="Times New Roman"/>
          <w:sz w:val="28"/>
          <w:szCs w:val="28"/>
        </w:rPr>
        <w:t>alongwith</w:t>
      </w:r>
      <w:proofErr w:type="spellEnd"/>
      <w:r w:rsidRPr="00383D6B">
        <w:rPr>
          <w:rFonts w:ascii="Bookman Old Style" w:hAnsi="Bookman Old Style" w:cs="Times New Roman"/>
          <w:sz w:val="28"/>
          <w:szCs w:val="28"/>
        </w:rPr>
        <w:t xml:space="preserve"> its, occupancy, possessory and ownership rights together with membership &amp;  shares and other benefits of the said Society </w:t>
      </w:r>
      <w:r w:rsidR="008F2E6F">
        <w:rPr>
          <w:rFonts w:ascii="Bookman Old Style" w:hAnsi="Bookman Old Style" w:cs="Times New Roman"/>
          <w:sz w:val="28"/>
          <w:szCs w:val="28"/>
        </w:rPr>
        <w:t xml:space="preserve">including but not limited to the car parking space No.48 under stilt at no additional cost to the </w:t>
      </w:r>
      <w:r w:rsidR="008F2E6F" w:rsidRPr="00383D6B">
        <w:rPr>
          <w:rFonts w:ascii="Bookman Old Style" w:hAnsi="Bookman Old Style" w:cs="Times New Roman"/>
          <w:sz w:val="28"/>
          <w:szCs w:val="28"/>
        </w:rPr>
        <w:t>PURCHASERS</w:t>
      </w:r>
      <w:r w:rsidR="008F2E6F">
        <w:rPr>
          <w:rFonts w:ascii="Bookman Old Style" w:hAnsi="Bookman Old Style" w:cs="Times New Roman"/>
          <w:sz w:val="28"/>
          <w:szCs w:val="28"/>
        </w:rPr>
        <w:t xml:space="preserve"> and as allotted to her by the said Builders vide Allotment Letter Dated 27</w:t>
      </w:r>
      <w:r w:rsidR="008F2E6F" w:rsidRPr="008F2E6F">
        <w:rPr>
          <w:rFonts w:ascii="Bookman Old Style" w:hAnsi="Bookman Old Style" w:cs="Times New Roman"/>
          <w:sz w:val="28"/>
          <w:szCs w:val="28"/>
          <w:vertAlign w:val="superscript"/>
        </w:rPr>
        <w:t>th</w:t>
      </w:r>
      <w:r w:rsidR="008F2E6F">
        <w:rPr>
          <w:rFonts w:ascii="Bookman Old Style" w:hAnsi="Bookman Old Style" w:cs="Times New Roman"/>
          <w:sz w:val="28"/>
          <w:szCs w:val="28"/>
        </w:rPr>
        <w:t xml:space="preserve"> December, 1991, </w:t>
      </w:r>
      <w:r w:rsidRPr="00383D6B">
        <w:rPr>
          <w:rFonts w:ascii="Bookman Old Style" w:hAnsi="Bookman Old Style" w:cs="Times New Roman"/>
          <w:sz w:val="28"/>
          <w:szCs w:val="28"/>
        </w:rPr>
        <w:t xml:space="preserve">unto and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herein forever and absolutely from the date of receipt of full and final consideration hereof and</w:t>
      </w:r>
      <w:r w:rsidR="008B4C5E">
        <w:rPr>
          <w:rFonts w:ascii="Bookman Old Style" w:hAnsi="Bookman Old Style" w:cs="Times New Roman"/>
          <w:sz w:val="28"/>
          <w:szCs w:val="28"/>
        </w:rPr>
        <w:t xml:space="preserve"> shall</w:t>
      </w:r>
      <w:r w:rsidRPr="00383D6B">
        <w:rPr>
          <w:rFonts w:ascii="Bookman Old Style" w:hAnsi="Bookman Old Style" w:cs="Times New Roman"/>
          <w:sz w:val="28"/>
          <w:szCs w:val="28"/>
        </w:rPr>
        <w:t xml:space="preserve"> also put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in exclusive use, occupation, possession and enjoyment of the above said flat premises on receipt of full and final consideration.</w:t>
      </w:r>
    </w:p>
    <w:p w14:paraId="714DE3EC" w14:textId="66A4E1EC"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2.</w:t>
      </w:r>
      <w:r w:rsidRPr="00383D6B">
        <w:rPr>
          <w:rFonts w:ascii="Bookman Old Style" w:hAnsi="Bookman Old Style" w:cs="Times New Roman"/>
          <w:sz w:val="28"/>
          <w:szCs w:val="28"/>
        </w:rPr>
        <w:tab/>
        <w:t>That the purchase price of the said flat premises shall be Rs.</w:t>
      </w:r>
      <w:r w:rsidR="000960F7">
        <w:rPr>
          <w:rFonts w:ascii="Bookman Old Style" w:hAnsi="Bookman Old Style" w:cs="Times New Roman"/>
          <w:sz w:val="28"/>
          <w:szCs w:val="28"/>
        </w:rPr>
        <w:t>2,05,00,000</w:t>
      </w:r>
      <w:r w:rsidRPr="00383D6B">
        <w:rPr>
          <w:rFonts w:ascii="Bookman Old Style" w:hAnsi="Bookman Old Style" w:cs="Times New Roman"/>
          <w:sz w:val="28"/>
          <w:szCs w:val="28"/>
        </w:rPr>
        <w:t xml:space="preserve">/- (Rupees </w:t>
      </w:r>
      <w:r w:rsidR="000960F7">
        <w:rPr>
          <w:rFonts w:ascii="Bookman Old Style" w:hAnsi="Bookman Old Style" w:cs="Times New Roman"/>
          <w:sz w:val="28"/>
          <w:szCs w:val="28"/>
        </w:rPr>
        <w:t xml:space="preserve">Two Crore Five Lakh </w:t>
      </w:r>
      <w:r w:rsidRPr="00383D6B">
        <w:rPr>
          <w:rFonts w:ascii="Bookman Old Style" w:hAnsi="Bookman Old Style" w:cs="Times New Roman"/>
          <w:sz w:val="28"/>
          <w:szCs w:val="28"/>
        </w:rPr>
        <w:t>only) including the value of Rs.</w:t>
      </w:r>
      <w:r w:rsidR="000960F7">
        <w:rPr>
          <w:rFonts w:ascii="Bookman Old Style" w:hAnsi="Bookman Old Style" w:cs="Times New Roman"/>
          <w:sz w:val="28"/>
          <w:szCs w:val="28"/>
        </w:rPr>
        <w:t>25</w:t>
      </w:r>
      <w:r w:rsidRPr="00383D6B">
        <w:rPr>
          <w:rFonts w:ascii="Bookman Old Style" w:hAnsi="Bookman Old Style" w:cs="Times New Roman"/>
          <w:sz w:val="28"/>
          <w:szCs w:val="28"/>
        </w:rPr>
        <w:t xml:space="preserve">0/- for the </w:t>
      </w:r>
      <w:r w:rsidR="000960F7">
        <w:rPr>
          <w:rFonts w:ascii="Bookman Old Style" w:hAnsi="Bookman Old Style" w:cs="Times New Roman"/>
          <w:b/>
          <w:sz w:val="28"/>
          <w:szCs w:val="28"/>
        </w:rPr>
        <w:t>Five</w:t>
      </w:r>
      <w:r w:rsidRPr="00383D6B">
        <w:rPr>
          <w:rFonts w:ascii="Bookman Old Style" w:hAnsi="Bookman Old Style" w:cs="Times New Roman"/>
          <w:sz w:val="28"/>
          <w:szCs w:val="28"/>
        </w:rPr>
        <w:t xml:space="preserve"> shares of the said society which consideration amount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shall pay to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in the following manner :- </w:t>
      </w:r>
    </w:p>
    <w:p w14:paraId="714DE3ED"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3EE" w14:textId="3D1A54B2" w:rsidR="0081461C" w:rsidRPr="00383D6B" w:rsidRDefault="0081461C" w:rsidP="0081461C">
      <w:pPr>
        <w:spacing w:line="360" w:lineRule="auto"/>
        <w:ind w:left="720"/>
        <w:jc w:val="both"/>
        <w:rPr>
          <w:rFonts w:ascii="Bookman Old Style" w:hAnsi="Bookman Old Style" w:cs="Times New Roman"/>
          <w:sz w:val="28"/>
          <w:szCs w:val="28"/>
        </w:rPr>
      </w:pPr>
      <w:proofErr w:type="spellStart"/>
      <w:r w:rsidRPr="00383D6B">
        <w:rPr>
          <w:rFonts w:ascii="Bookman Old Style" w:hAnsi="Bookman Old Style" w:cs="Times New Roman"/>
          <w:sz w:val="28"/>
          <w:szCs w:val="28"/>
        </w:rPr>
        <w:t>i</w:t>
      </w:r>
      <w:proofErr w:type="spellEnd"/>
      <w:r w:rsidRPr="00383D6B">
        <w:rPr>
          <w:rFonts w:ascii="Bookman Old Style" w:hAnsi="Bookman Old Style" w:cs="Times New Roman"/>
          <w:sz w:val="28"/>
          <w:szCs w:val="28"/>
        </w:rPr>
        <w:t>)</w:t>
      </w:r>
      <w:r w:rsidRPr="00383D6B">
        <w:rPr>
          <w:rFonts w:ascii="Bookman Old Style" w:hAnsi="Bookman Old Style" w:cs="Times New Roman"/>
          <w:sz w:val="28"/>
          <w:szCs w:val="28"/>
        </w:rPr>
        <w:tab/>
        <w:t>Rs.</w:t>
      </w:r>
      <w:r w:rsidR="000E40FF" w:rsidRPr="00383D6B">
        <w:rPr>
          <w:rFonts w:ascii="Bookman Old Style" w:hAnsi="Bookman Old Style" w:cs="Times New Roman"/>
          <w:sz w:val="28"/>
          <w:szCs w:val="28"/>
        </w:rPr>
        <w:t>___________</w:t>
      </w:r>
      <w:r w:rsidRPr="00383D6B">
        <w:rPr>
          <w:rFonts w:ascii="Bookman Old Style" w:hAnsi="Bookman Old Style" w:cs="Times New Roman"/>
          <w:sz w:val="28"/>
          <w:szCs w:val="28"/>
        </w:rPr>
        <w:t xml:space="preserve">/- (Rupees : </w:t>
      </w:r>
      <w:r w:rsidR="000E40FF" w:rsidRPr="00383D6B">
        <w:rPr>
          <w:rFonts w:ascii="Bookman Old Style" w:hAnsi="Bookman Old Style" w:cs="Times New Roman"/>
          <w:sz w:val="28"/>
          <w:szCs w:val="28"/>
        </w:rPr>
        <w:t>__________________</w:t>
      </w:r>
      <w:r w:rsidRPr="00383D6B">
        <w:rPr>
          <w:rFonts w:ascii="Bookman Old Style" w:hAnsi="Bookman Old Style" w:cs="Times New Roman"/>
          <w:sz w:val="28"/>
          <w:szCs w:val="28"/>
        </w:rPr>
        <w:t xml:space="preserve"> only) paid on or before execution of these presents as and by way of part consideration and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agree to hand over all the original documents pertaining to the Deed of Title to the Banker of the Transferee prior to disbursement of loan amount. </w:t>
      </w:r>
    </w:p>
    <w:p w14:paraId="714DE3EF" w14:textId="5E7C055B"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p>
    <w:p w14:paraId="714DE3F0" w14:textId="75597D00"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ii)</w:t>
      </w:r>
      <w:r w:rsidRPr="00383D6B">
        <w:rPr>
          <w:rFonts w:ascii="Bookman Old Style" w:hAnsi="Bookman Old Style" w:cs="Times New Roman"/>
          <w:sz w:val="28"/>
          <w:szCs w:val="28"/>
        </w:rPr>
        <w:tab/>
        <w:t>Rs.</w:t>
      </w:r>
      <w:r w:rsidR="00027101" w:rsidRPr="00383D6B">
        <w:rPr>
          <w:rFonts w:ascii="Bookman Old Style" w:hAnsi="Bookman Old Style" w:cs="Times New Roman"/>
          <w:sz w:val="28"/>
          <w:szCs w:val="28"/>
        </w:rPr>
        <w:t>__________</w:t>
      </w:r>
      <w:r w:rsidRPr="00383D6B">
        <w:rPr>
          <w:rFonts w:ascii="Bookman Old Style" w:hAnsi="Bookman Old Style" w:cs="Times New Roman"/>
          <w:sz w:val="28"/>
          <w:szCs w:val="28"/>
        </w:rPr>
        <w:t xml:space="preserve">/- (Rupees : </w:t>
      </w:r>
      <w:r w:rsidR="00921663" w:rsidRPr="00383D6B">
        <w:rPr>
          <w:rFonts w:ascii="Bookman Old Style" w:hAnsi="Bookman Old Style" w:cs="Times New Roman"/>
          <w:sz w:val="28"/>
          <w:szCs w:val="28"/>
        </w:rPr>
        <w:t>_______________________</w:t>
      </w:r>
      <w:r w:rsidRPr="00383D6B">
        <w:rPr>
          <w:rFonts w:ascii="Bookman Old Style" w:hAnsi="Bookman Old Style" w:cs="Times New Roman"/>
          <w:sz w:val="28"/>
          <w:szCs w:val="28"/>
        </w:rPr>
        <w:t xml:space="preserve"> only) be deducted by way of the amount of 1% TDS as per the provision of CBDT, payable for and on behalf of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by the Transferee and Transferee hereby agree to provide copy </w:t>
      </w:r>
      <w:r w:rsidR="00E53AAE" w:rsidRPr="00383D6B">
        <w:rPr>
          <w:rFonts w:ascii="Bookman Old Style" w:hAnsi="Bookman Old Style" w:cs="Times New Roman"/>
          <w:sz w:val="28"/>
          <w:szCs w:val="28"/>
        </w:rPr>
        <w:t xml:space="preserve">of the </w:t>
      </w:r>
      <w:r w:rsidRPr="00383D6B">
        <w:rPr>
          <w:rFonts w:ascii="Bookman Old Style" w:hAnsi="Bookman Old Style" w:cs="Times New Roman"/>
          <w:sz w:val="28"/>
          <w:szCs w:val="28"/>
        </w:rPr>
        <w:t xml:space="preserve">challan to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w:t>
      </w:r>
    </w:p>
    <w:p w14:paraId="714DE3F1"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3F2" w14:textId="3BC90919"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iii)</w:t>
      </w:r>
      <w:r w:rsidRPr="00383D6B">
        <w:rPr>
          <w:rFonts w:ascii="Bookman Old Style" w:hAnsi="Bookman Old Style" w:cs="Times New Roman"/>
          <w:sz w:val="28"/>
          <w:szCs w:val="28"/>
        </w:rPr>
        <w:tab/>
        <w:t>Balance amount of Rs.</w:t>
      </w:r>
      <w:r w:rsidR="00E53AAE" w:rsidRPr="00383D6B">
        <w:rPr>
          <w:rFonts w:ascii="Bookman Old Style" w:hAnsi="Bookman Old Style" w:cs="Times New Roman"/>
          <w:sz w:val="28"/>
          <w:szCs w:val="28"/>
        </w:rPr>
        <w:t>________________</w:t>
      </w:r>
      <w:r w:rsidRPr="00383D6B">
        <w:rPr>
          <w:rFonts w:ascii="Bookman Old Style" w:hAnsi="Bookman Old Style" w:cs="Times New Roman"/>
          <w:sz w:val="28"/>
          <w:szCs w:val="28"/>
        </w:rPr>
        <w:t xml:space="preserve">/- (Rupees : </w:t>
      </w:r>
      <w:r w:rsidR="00067FEA" w:rsidRPr="00383D6B">
        <w:rPr>
          <w:rFonts w:ascii="Bookman Old Style" w:hAnsi="Bookman Old Style" w:cs="Times New Roman"/>
          <w:sz w:val="28"/>
          <w:szCs w:val="28"/>
        </w:rPr>
        <w:t>___________</w:t>
      </w:r>
      <w:r w:rsidRPr="00383D6B">
        <w:rPr>
          <w:rFonts w:ascii="Bookman Old Style" w:hAnsi="Bookman Old Style" w:cs="Times New Roman"/>
          <w:sz w:val="28"/>
          <w:szCs w:val="28"/>
        </w:rPr>
        <w:t xml:space="preserve"> only) to be paid within </w:t>
      </w:r>
      <w:r w:rsidR="00067FEA" w:rsidRPr="00383D6B">
        <w:rPr>
          <w:rFonts w:ascii="Bookman Old Style" w:hAnsi="Bookman Old Style" w:cs="Times New Roman"/>
          <w:sz w:val="28"/>
          <w:szCs w:val="28"/>
        </w:rPr>
        <w:t xml:space="preserve">_______ </w:t>
      </w:r>
      <w:r w:rsidRPr="00383D6B">
        <w:rPr>
          <w:rFonts w:ascii="Bookman Old Style" w:hAnsi="Bookman Old Style" w:cs="Times New Roman"/>
          <w:sz w:val="28"/>
          <w:szCs w:val="28"/>
        </w:rPr>
        <w:t xml:space="preserve">working days from the date of registration of these presents as  and by way of full and final consideration, subject to all required documents and NOC/s of Society and on receipt of the full and final consideration as aforesaid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shall handover vacate, peaceful and physical possession of the said flat premises to the </w:t>
      </w:r>
      <w:r w:rsidR="000960F7">
        <w:rPr>
          <w:rFonts w:ascii="Bookman Old Style" w:hAnsi="Bookman Old Style" w:cs="Times New Roman"/>
          <w:sz w:val="28"/>
          <w:szCs w:val="28"/>
        </w:rPr>
        <w:t>PURCHASERS</w:t>
      </w:r>
      <w:r w:rsidRPr="00383D6B">
        <w:rPr>
          <w:rFonts w:ascii="Bookman Old Style" w:hAnsi="Bookman Old Style" w:cs="Times New Roman"/>
          <w:sz w:val="28"/>
          <w:szCs w:val="28"/>
        </w:rPr>
        <w:t xml:space="preserve"> and on that day this transaction shall be construed as completed and this document shall be treated as </w:t>
      </w:r>
      <w:r w:rsidRPr="00383D6B">
        <w:rPr>
          <w:rFonts w:ascii="Bookman Old Style" w:hAnsi="Bookman Old Style" w:cs="Times New Roman"/>
          <w:b/>
          <w:sz w:val="28"/>
          <w:szCs w:val="28"/>
        </w:rPr>
        <w:t>“Sale Deed”</w:t>
      </w:r>
      <w:r w:rsidRPr="00383D6B">
        <w:rPr>
          <w:rFonts w:ascii="Bookman Old Style" w:hAnsi="Bookman Old Style" w:cs="Times New Roman"/>
          <w:sz w:val="28"/>
          <w:szCs w:val="28"/>
        </w:rPr>
        <w:t xml:space="preserve"> in all its respects.</w:t>
      </w:r>
    </w:p>
    <w:p w14:paraId="714DE3F3" w14:textId="7939C64A"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3.</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has obtained the necessary permission from the said society to transfer all </w:t>
      </w:r>
      <w:r w:rsidR="000960F7">
        <w:rPr>
          <w:rFonts w:ascii="Bookman Old Style" w:hAnsi="Bookman Old Style" w:cs="Times New Roman"/>
          <w:sz w:val="28"/>
          <w:szCs w:val="28"/>
        </w:rPr>
        <w:t>her</w:t>
      </w:r>
      <w:r w:rsidR="003C3E1D"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rights, title, claim, interest and benefits whatsoever enjoyed by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including the shares, deposits, if any,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w:t>
      </w:r>
      <w:r w:rsidR="000960F7">
        <w:rPr>
          <w:rFonts w:ascii="Bookman Old Style" w:hAnsi="Bookman Old Style" w:cs="Times New Roman"/>
          <w:sz w:val="28"/>
          <w:szCs w:val="28"/>
        </w:rPr>
        <w:t>PURCHASERS</w:t>
      </w:r>
      <w:r w:rsidRPr="00383D6B">
        <w:rPr>
          <w:rFonts w:ascii="Bookman Old Style" w:hAnsi="Bookman Old Style" w:cs="Times New Roman"/>
          <w:sz w:val="28"/>
          <w:szCs w:val="28"/>
        </w:rPr>
        <w:t xml:space="preserve">. </w:t>
      </w:r>
      <w:r w:rsidR="000960F7">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undertake</w:t>
      </w:r>
      <w:r w:rsidR="00D01A49"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to assist and co-operate to execute, produce, procure and/or cause to be executed, produced or produced any documents and/or writing whatsoever for further assuring in law and for better and more perfectly transferring all rights, title and interest benefit of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in respect of the said flat premises unto the </w:t>
      </w:r>
      <w:r w:rsidR="000960F7">
        <w:rPr>
          <w:rFonts w:ascii="Bookman Old Style" w:hAnsi="Bookman Old Style" w:cs="Times New Roman"/>
          <w:sz w:val="28"/>
          <w:szCs w:val="28"/>
        </w:rPr>
        <w:tab/>
        <w:t>PURCHASERS</w:t>
      </w:r>
      <w:r w:rsidRPr="00383D6B">
        <w:rPr>
          <w:rFonts w:ascii="Bookman Old Style" w:hAnsi="Bookman Old Style" w:cs="Times New Roman"/>
          <w:sz w:val="28"/>
          <w:szCs w:val="28"/>
        </w:rPr>
        <w:t xml:space="preserve"> for exclusive use of </w:t>
      </w:r>
      <w:r w:rsidR="00663757">
        <w:rPr>
          <w:rFonts w:ascii="Bookman Old Style" w:hAnsi="Bookman Old Style" w:cs="Times New Roman"/>
          <w:sz w:val="28"/>
          <w:szCs w:val="28"/>
        </w:rPr>
        <w:t>PURCHASERS</w:t>
      </w:r>
      <w:r w:rsidRPr="00383D6B">
        <w:rPr>
          <w:rFonts w:ascii="Bookman Old Style" w:hAnsi="Bookman Old Style" w:cs="Times New Roman"/>
          <w:sz w:val="28"/>
          <w:szCs w:val="28"/>
        </w:rPr>
        <w:t xml:space="preserve"> thereof as aforesaid.</w:t>
      </w:r>
    </w:p>
    <w:p w14:paraId="714DE3F4" w14:textId="096BC33D"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4.</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doth hereby covenants with the </w:t>
      </w:r>
      <w:r w:rsidR="00663757">
        <w:rPr>
          <w:rFonts w:ascii="Bookman Old Style" w:hAnsi="Bookman Old Style" w:cs="Times New Roman"/>
          <w:sz w:val="28"/>
          <w:szCs w:val="28"/>
        </w:rPr>
        <w:t>PURCHASERS</w:t>
      </w:r>
      <w:r w:rsidRPr="00383D6B">
        <w:rPr>
          <w:rFonts w:ascii="Bookman Old Style" w:hAnsi="Bookman Old Style" w:cs="Times New Roman"/>
          <w:sz w:val="28"/>
          <w:szCs w:val="28"/>
        </w:rPr>
        <w:t xml:space="preserve"> that the said flat premises agreed to be sold is free from all encumbrances of any nature, whatsoever and that </w:t>
      </w:r>
      <w:r w:rsidRPr="00383D6B">
        <w:rPr>
          <w:rFonts w:ascii="Bookman Old Style" w:hAnsi="Bookman Old Style" w:cs="Times New Roman"/>
          <w:sz w:val="28"/>
          <w:szCs w:val="28"/>
        </w:rPr>
        <w:lastRenderedPageBreak/>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w:t>
      </w:r>
      <w:r w:rsidR="00663757">
        <w:rPr>
          <w:rFonts w:ascii="Bookman Old Style" w:hAnsi="Bookman Old Style" w:cs="Times New Roman"/>
          <w:sz w:val="28"/>
          <w:szCs w:val="28"/>
        </w:rPr>
        <w:t>s</w:t>
      </w:r>
      <w:r w:rsidRPr="00383D6B">
        <w:rPr>
          <w:rFonts w:ascii="Bookman Old Style" w:hAnsi="Bookman Old Style" w:cs="Times New Roman"/>
          <w:sz w:val="28"/>
          <w:szCs w:val="28"/>
        </w:rPr>
        <w:t xml:space="preserve"> full and absolute power and authority to transfer and deliver possession of the said flat premises to the </w:t>
      </w:r>
      <w:r w:rsidR="00BE51EC">
        <w:rPr>
          <w:rFonts w:ascii="Bookman Old Style" w:hAnsi="Bookman Old Style" w:cs="Times New Roman"/>
          <w:sz w:val="28"/>
          <w:szCs w:val="28"/>
        </w:rPr>
        <w:t>PURCHASERS</w:t>
      </w:r>
      <w:r w:rsidRPr="00383D6B">
        <w:rPr>
          <w:rFonts w:ascii="Bookman Old Style" w:hAnsi="Bookman Old Style" w:cs="Times New Roman"/>
          <w:sz w:val="28"/>
          <w:szCs w:val="28"/>
        </w:rPr>
        <w:t>. No other person/s or party/</w:t>
      </w:r>
      <w:proofErr w:type="spellStart"/>
      <w:r w:rsidRPr="00383D6B">
        <w:rPr>
          <w:rFonts w:ascii="Bookman Old Style" w:hAnsi="Bookman Old Style" w:cs="Times New Roman"/>
          <w:sz w:val="28"/>
          <w:szCs w:val="28"/>
        </w:rPr>
        <w:t>ies</w:t>
      </w:r>
      <w:proofErr w:type="spellEnd"/>
      <w:r w:rsidRPr="00383D6B">
        <w:rPr>
          <w:rFonts w:ascii="Bookman Old Style" w:hAnsi="Bookman Old Style" w:cs="Times New Roman"/>
          <w:sz w:val="28"/>
          <w:szCs w:val="28"/>
        </w:rPr>
        <w:t xml:space="preserve"> have any right, title and interest, property claiming or demand into over or upon the same or any part thereof either by way of sale, exchange, mortgage, gift, trust, inheritance and tenancy or lien or otherwise howsoever over the said flat premises.</w:t>
      </w:r>
    </w:p>
    <w:p w14:paraId="714DE3F5" w14:textId="77611093"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p>
    <w:p w14:paraId="714DE3F6" w14:textId="56D9DA3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5.</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doth hereby covenant with the </w:t>
      </w:r>
      <w:r w:rsidR="00BE51EC" w:rsidRPr="00383D6B">
        <w:rPr>
          <w:rFonts w:ascii="Bookman Old Style" w:hAnsi="Bookman Old Style" w:cs="Times New Roman"/>
          <w:sz w:val="28"/>
          <w:szCs w:val="28"/>
        </w:rPr>
        <w:t xml:space="preserve">PURCHASERS </w:t>
      </w:r>
      <w:r w:rsidRPr="00383D6B">
        <w:rPr>
          <w:rFonts w:ascii="Bookman Old Style" w:hAnsi="Bookman Old Style" w:cs="Times New Roman"/>
          <w:sz w:val="28"/>
          <w:szCs w:val="28"/>
        </w:rPr>
        <w:t xml:space="preserve">that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w:t>
      </w:r>
      <w:r w:rsidR="00BE51EC">
        <w:rPr>
          <w:rFonts w:ascii="Bookman Old Style" w:hAnsi="Bookman Old Style" w:cs="Times New Roman"/>
          <w:sz w:val="28"/>
          <w:szCs w:val="28"/>
        </w:rPr>
        <w:t>s</w:t>
      </w:r>
      <w:r w:rsidRPr="00383D6B">
        <w:rPr>
          <w:rFonts w:ascii="Bookman Old Style" w:hAnsi="Bookman Old Style" w:cs="Times New Roman"/>
          <w:sz w:val="28"/>
          <w:szCs w:val="28"/>
        </w:rPr>
        <w:t xml:space="preserve"> agreed to pay to the said society maintenance charges, electricity charges, telephone bills and other out goings etc</w:t>
      </w:r>
      <w:r w:rsidR="002E487A" w:rsidRPr="00383D6B">
        <w:rPr>
          <w:rFonts w:ascii="Bookman Old Style" w:hAnsi="Bookman Old Style" w:cs="Times New Roman"/>
          <w:sz w:val="28"/>
          <w:szCs w:val="28"/>
        </w:rPr>
        <w:t>.</w:t>
      </w:r>
      <w:r w:rsidRPr="00383D6B">
        <w:rPr>
          <w:rFonts w:ascii="Bookman Old Style" w:hAnsi="Bookman Old Style" w:cs="Times New Roman"/>
          <w:sz w:val="28"/>
          <w:szCs w:val="28"/>
        </w:rPr>
        <w:t xml:space="preserve"> </w:t>
      </w:r>
      <w:proofErr w:type="spellStart"/>
      <w:r w:rsidRPr="00383D6B">
        <w:rPr>
          <w:rFonts w:ascii="Bookman Old Style" w:hAnsi="Bookman Old Style" w:cs="Times New Roman"/>
          <w:sz w:val="28"/>
          <w:szCs w:val="28"/>
        </w:rPr>
        <w:t>upto</w:t>
      </w:r>
      <w:proofErr w:type="spellEnd"/>
      <w:r w:rsidRPr="00383D6B">
        <w:rPr>
          <w:rFonts w:ascii="Bookman Old Style" w:hAnsi="Bookman Old Style" w:cs="Times New Roman"/>
          <w:sz w:val="28"/>
          <w:szCs w:val="28"/>
        </w:rPr>
        <w:t xml:space="preserve"> the possession of the said flat premises and after the date of possession the liabilities of society maintenance charges, electricity bills and other out goings pertaining to the flat premises will be borne by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w:t>
      </w:r>
    </w:p>
    <w:p w14:paraId="714DE3F7"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3F8" w14:textId="3520A5BD"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6.</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further covenant</w:t>
      </w:r>
      <w:r w:rsidR="00BE51EC">
        <w:rPr>
          <w:rFonts w:ascii="Bookman Old Style" w:hAnsi="Bookman Old Style" w:cs="Times New Roman"/>
          <w:sz w:val="28"/>
          <w:szCs w:val="28"/>
        </w:rPr>
        <w:t>s</w:t>
      </w:r>
      <w:r w:rsidRPr="00383D6B">
        <w:rPr>
          <w:rFonts w:ascii="Bookman Old Style" w:hAnsi="Bookman Old Style" w:cs="Times New Roman"/>
          <w:sz w:val="28"/>
          <w:szCs w:val="28"/>
        </w:rPr>
        <w:t xml:space="preserve"> with the </w:t>
      </w:r>
      <w:r w:rsidR="00BE51E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that the </w:t>
      </w:r>
      <w:r w:rsidR="00BE51E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shall henceforth quietly and peacefully possess and occupy and enjoy the said flat premises without any let, hindrance, denial, demand, interruption or eviction by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or any other person/s lawfully or equitable claiming through under or in trust for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w:t>
      </w:r>
    </w:p>
    <w:p w14:paraId="714DE3F9"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3FA" w14:textId="5B34648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7.</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BE51EC">
        <w:rPr>
          <w:rFonts w:ascii="Bookman Old Style" w:hAnsi="Bookman Old Style" w:cs="Times New Roman"/>
          <w:sz w:val="28"/>
          <w:szCs w:val="28"/>
        </w:rPr>
        <w:t>s</w:t>
      </w:r>
      <w:r w:rsidRPr="00383D6B">
        <w:rPr>
          <w:rFonts w:ascii="Bookman Old Style" w:hAnsi="Bookman Old Style" w:cs="Times New Roman"/>
          <w:sz w:val="28"/>
          <w:szCs w:val="28"/>
        </w:rPr>
        <w:t xml:space="preserve"> that </w:t>
      </w:r>
      <w:r w:rsidR="00BE51EC">
        <w:rPr>
          <w:rFonts w:ascii="Bookman Old Style" w:hAnsi="Bookman Old Style" w:cs="Times New Roman"/>
          <w:sz w:val="28"/>
          <w:szCs w:val="28"/>
        </w:rPr>
        <w:t>she has</w:t>
      </w:r>
      <w:r w:rsidRPr="00383D6B">
        <w:rPr>
          <w:rFonts w:ascii="Bookman Old Style" w:hAnsi="Bookman Old Style" w:cs="Times New Roman"/>
          <w:sz w:val="28"/>
          <w:szCs w:val="28"/>
        </w:rPr>
        <w:t xml:space="preserve"> paid all the outgoings in respect of the said flat premises </w:t>
      </w:r>
      <w:proofErr w:type="spellStart"/>
      <w:r w:rsidRPr="00383D6B">
        <w:rPr>
          <w:rFonts w:ascii="Bookman Old Style" w:hAnsi="Bookman Old Style" w:cs="Times New Roman"/>
          <w:sz w:val="28"/>
          <w:szCs w:val="28"/>
        </w:rPr>
        <w:t>upto</w:t>
      </w:r>
      <w:proofErr w:type="spellEnd"/>
      <w:r w:rsidRPr="00383D6B">
        <w:rPr>
          <w:rFonts w:ascii="Bookman Old Style" w:hAnsi="Bookman Old Style" w:cs="Times New Roman"/>
          <w:sz w:val="28"/>
          <w:szCs w:val="28"/>
        </w:rPr>
        <w:t xml:space="preserve"> date.</w:t>
      </w:r>
    </w:p>
    <w:p w14:paraId="714DE3FB"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3FC" w14:textId="6DC6C799"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8.</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0003471E"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hereby further declare that the said flat premises is free from all encumbrances beyond reasonable doubts and hereby undertakes to indemnify and keep indemnified the </w:t>
      </w:r>
      <w:r w:rsidR="00BE51E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against all demands, claims, proceedings, costs and expenses arising from any third person and/or persons relating to the said flat premises.</w:t>
      </w:r>
    </w:p>
    <w:p w14:paraId="714DE3FD" w14:textId="1D38263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10.</w:t>
      </w:r>
      <w:r w:rsidRPr="00383D6B">
        <w:rPr>
          <w:rFonts w:ascii="Bookman Old Style" w:hAnsi="Bookman Old Style" w:cs="Times New Roman"/>
          <w:sz w:val="28"/>
          <w:szCs w:val="28"/>
        </w:rPr>
        <w:tab/>
        <w:t xml:space="preserve">That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further </w:t>
      </w:r>
      <w:proofErr w:type="gramStart"/>
      <w:r w:rsidRPr="00383D6B">
        <w:rPr>
          <w:rFonts w:ascii="Bookman Old Style" w:hAnsi="Bookman Old Style" w:cs="Times New Roman"/>
          <w:sz w:val="28"/>
          <w:szCs w:val="28"/>
        </w:rPr>
        <w:t>undertake</w:t>
      </w:r>
      <w:proofErr w:type="gramEnd"/>
      <w:r w:rsidRPr="00383D6B">
        <w:rPr>
          <w:rFonts w:ascii="Bookman Old Style" w:hAnsi="Bookman Old Style" w:cs="Times New Roman"/>
          <w:sz w:val="28"/>
          <w:szCs w:val="28"/>
        </w:rPr>
        <w:t xml:space="preserve"> to co-operate with the </w:t>
      </w:r>
      <w:r w:rsidR="00BE51EC" w:rsidRPr="00383D6B">
        <w:rPr>
          <w:rFonts w:ascii="Bookman Old Style" w:hAnsi="Bookman Old Style" w:cs="Times New Roman"/>
          <w:sz w:val="28"/>
          <w:szCs w:val="28"/>
        </w:rPr>
        <w:t xml:space="preserve">PURCHASERS </w:t>
      </w:r>
      <w:r w:rsidRPr="00383D6B">
        <w:rPr>
          <w:rFonts w:ascii="Bookman Old Style" w:hAnsi="Bookman Old Style" w:cs="Times New Roman"/>
          <w:sz w:val="28"/>
          <w:szCs w:val="28"/>
        </w:rPr>
        <w:t xml:space="preserve">for the transfer of membership of the </w:t>
      </w:r>
      <w:proofErr w:type="spellStart"/>
      <w:r w:rsidR="00BE51EC">
        <w:rPr>
          <w:rFonts w:ascii="Bookman Old Style" w:hAnsi="Bookman Old Style" w:cs="Times New Roman"/>
          <w:b/>
          <w:sz w:val="28"/>
          <w:szCs w:val="28"/>
        </w:rPr>
        <w:t>Minal</w:t>
      </w:r>
      <w:proofErr w:type="spellEnd"/>
      <w:r w:rsidR="00BE51EC">
        <w:rPr>
          <w:rFonts w:ascii="Bookman Old Style" w:hAnsi="Bookman Old Style" w:cs="Times New Roman"/>
          <w:b/>
          <w:sz w:val="28"/>
          <w:szCs w:val="28"/>
        </w:rPr>
        <w:t xml:space="preserve"> Mandi</w:t>
      </w:r>
      <w:r w:rsidRPr="00383D6B">
        <w:rPr>
          <w:rFonts w:ascii="Bookman Old Style" w:hAnsi="Bookman Old Style" w:cs="Times New Roman"/>
          <w:b/>
          <w:sz w:val="28"/>
          <w:szCs w:val="28"/>
        </w:rPr>
        <w:t xml:space="preserve"> </w:t>
      </w:r>
      <w:r w:rsidRPr="00BE51EC">
        <w:rPr>
          <w:rFonts w:ascii="Bookman Old Style" w:hAnsi="Bookman Old Style" w:cs="Times New Roman"/>
          <w:b/>
          <w:bCs/>
          <w:sz w:val="28"/>
          <w:szCs w:val="28"/>
        </w:rPr>
        <w:t>Co-operative Housing Society Limited</w:t>
      </w:r>
      <w:r w:rsidRPr="00383D6B">
        <w:rPr>
          <w:rFonts w:ascii="Bookman Old Style" w:hAnsi="Bookman Old Style" w:cs="Times New Roman"/>
          <w:sz w:val="28"/>
          <w:szCs w:val="28"/>
        </w:rPr>
        <w:t xml:space="preserve"> to the name of the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w:t>
      </w:r>
    </w:p>
    <w:p w14:paraId="714DE3FE" w14:textId="576E45AC"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11.</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agrees to sign necessary applications, forms, letters, affidavits, N.O.C. and other documents as may be required for the above transfer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w:t>
      </w:r>
      <w:r w:rsidR="00BE51EC" w:rsidRPr="00383D6B">
        <w:rPr>
          <w:rFonts w:ascii="Bookman Old Style" w:hAnsi="Bookman Old Style" w:cs="Times New Roman"/>
          <w:sz w:val="28"/>
          <w:szCs w:val="28"/>
        </w:rPr>
        <w:t>PURCHASERS</w:t>
      </w:r>
      <w:r w:rsidRPr="00383D6B">
        <w:rPr>
          <w:rFonts w:ascii="Bookman Old Style" w:hAnsi="Bookman Old Style" w:cs="Times New Roman"/>
          <w:sz w:val="28"/>
          <w:szCs w:val="28"/>
        </w:rPr>
        <w:t>.</w:t>
      </w:r>
    </w:p>
    <w:p w14:paraId="714DE3FF" w14:textId="3C73A9D5"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p>
    <w:p w14:paraId="714DE400" w14:textId="4EC1D782"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12.</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2C1C27">
        <w:rPr>
          <w:rFonts w:ascii="Bookman Old Style" w:hAnsi="Bookman Old Style" w:cs="Times New Roman"/>
          <w:sz w:val="28"/>
          <w:szCs w:val="28"/>
        </w:rPr>
        <w:t>s</w:t>
      </w:r>
      <w:r w:rsidRPr="00383D6B">
        <w:rPr>
          <w:rFonts w:ascii="Bookman Old Style" w:hAnsi="Bookman Old Style" w:cs="Times New Roman"/>
          <w:sz w:val="28"/>
          <w:szCs w:val="28"/>
        </w:rPr>
        <w:t xml:space="preserve"> that </w:t>
      </w:r>
      <w:r w:rsidR="002C1C27">
        <w:rPr>
          <w:rFonts w:ascii="Bookman Old Style" w:hAnsi="Bookman Old Style" w:cs="Times New Roman"/>
          <w:sz w:val="28"/>
          <w:szCs w:val="28"/>
        </w:rPr>
        <w:t>she herself</w:t>
      </w:r>
      <w:r w:rsidRPr="00383D6B">
        <w:rPr>
          <w:rFonts w:ascii="Bookman Old Style" w:hAnsi="Bookman Old Style" w:cs="Times New Roman"/>
          <w:sz w:val="28"/>
          <w:szCs w:val="28"/>
        </w:rPr>
        <w:t xml:space="preserve">, </w:t>
      </w:r>
      <w:r w:rsidR="002C1C27">
        <w:rPr>
          <w:rFonts w:ascii="Bookman Old Style" w:hAnsi="Bookman Old Style" w:cs="Times New Roman"/>
          <w:sz w:val="28"/>
          <w:szCs w:val="28"/>
        </w:rPr>
        <w:t>her</w:t>
      </w:r>
      <w:r w:rsidR="0003471E"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family members, nominees etc. have No Objection for the effectual transfer of the above said flat and the membership/shares of the said Society and none of them shall claim any right, title and interest in the above said flat premises in future.</w:t>
      </w:r>
    </w:p>
    <w:p w14:paraId="714DE401"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02" w14:textId="67620ED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13.</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2C1C27">
        <w:rPr>
          <w:rFonts w:ascii="Bookman Old Style" w:hAnsi="Bookman Old Style" w:cs="Times New Roman"/>
          <w:sz w:val="28"/>
          <w:szCs w:val="28"/>
        </w:rPr>
        <w:t>s</w:t>
      </w:r>
      <w:r w:rsidR="00A03F3A">
        <w:rPr>
          <w:rFonts w:ascii="Bookman Old Style" w:hAnsi="Bookman Old Style" w:cs="Times New Roman"/>
          <w:sz w:val="28"/>
          <w:szCs w:val="28"/>
        </w:rPr>
        <w:t xml:space="preserve"> and represents</w:t>
      </w:r>
      <w:r w:rsidRPr="00383D6B">
        <w:rPr>
          <w:rFonts w:ascii="Bookman Old Style" w:hAnsi="Bookman Old Style" w:cs="Times New Roman"/>
          <w:sz w:val="28"/>
          <w:szCs w:val="28"/>
        </w:rPr>
        <w:t xml:space="preserve"> that :-</w:t>
      </w:r>
    </w:p>
    <w:p w14:paraId="714DE403" w14:textId="0FB7481A"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w:t>
      </w:r>
      <w:r w:rsidR="002C1C27">
        <w:rPr>
          <w:rFonts w:ascii="Bookman Old Style" w:hAnsi="Bookman Old Style" w:cs="Times New Roman"/>
          <w:sz w:val="28"/>
          <w:szCs w:val="28"/>
        </w:rPr>
        <w:t>has</w:t>
      </w:r>
      <w:r w:rsidRPr="00383D6B">
        <w:rPr>
          <w:rFonts w:ascii="Bookman Old Style" w:hAnsi="Bookman Old Style" w:cs="Times New Roman"/>
          <w:sz w:val="28"/>
          <w:szCs w:val="28"/>
        </w:rPr>
        <w:t xml:space="preserve"> not entered into any agreement/s with any other person/s in respect of the above said flat premises.</w:t>
      </w:r>
    </w:p>
    <w:p w14:paraId="714DE404" w14:textId="693146B8"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b)</w:t>
      </w:r>
      <w:r w:rsidRPr="00383D6B">
        <w:rPr>
          <w:rFonts w:ascii="Bookman Old Style" w:hAnsi="Bookman Old Style" w:cs="Times New Roman"/>
          <w:sz w:val="28"/>
          <w:szCs w:val="28"/>
        </w:rPr>
        <w:tab/>
        <w:t xml:space="preserve">That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w:t>
      </w:r>
      <w:r w:rsidR="002C1C27">
        <w:rPr>
          <w:rFonts w:ascii="Bookman Old Style" w:hAnsi="Bookman Old Style" w:cs="Times New Roman"/>
          <w:sz w:val="28"/>
          <w:szCs w:val="28"/>
        </w:rPr>
        <w:t>has</w:t>
      </w:r>
      <w:r w:rsidRPr="00383D6B">
        <w:rPr>
          <w:rFonts w:ascii="Bookman Old Style" w:hAnsi="Bookman Old Style" w:cs="Times New Roman"/>
          <w:sz w:val="28"/>
          <w:szCs w:val="28"/>
        </w:rPr>
        <w:t xml:space="preserve"> not mortgaged, alienated or charged with the above said flat premises and the same is free from all encumbrances.</w:t>
      </w:r>
    </w:p>
    <w:p w14:paraId="714DE405" w14:textId="31E6C588"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c)</w:t>
      </w:r>
      <w:r w:rsidRPr="00383D6B">
        <w:rPr>
          <w:rFonts w:ascii="Bookman Old Style" w:hAnsi="Bookman Old Style" w:cs="Times New Roman"/>
          <w:sz w:val="28"/>
          <w:szCs w:val="28"/>
        </w:rPr>
        <w:tab/>
        <w:t xml:space="preserve">That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ha</w:t>
      </w:r>
      <w:r w:rsidR="002C1C27">
        <w:rPr>
          <w:rFonts w:ascii="Bookman Old Style" w:hAnsi="Bookman Old Style" w:cs="Times New Roman"/>
          <w:sz w:val="28"/>
          <w:szCs w:val="28"/>
        </w:rPr>
        <w:t>s</w:t>
      </w:r>
      <w:r w:rsidRPr="00383D6B">
        <w:rPr>
          <w:rFonts w:ascii="Bookman Old Style" w:hAnsi="Bookman Old Style" w:cs="Times New Roman"/>
          <w:sz w:val="28"/>
          <w:szCs w:val="28"/>
        </w:rPr>
        <w:t xml:space="preserve"> not assigned / transferred </w:t>
      </w:r>
      <w:r w:rsidR="002C1C27">
        <w:rPr>
          <w:rFonts w:ascii="Bookman Old Style" w:hAnsi="Bookman Old Style" w:cs="Times New Roman"/>
          <w:sz w:val="28"/>
          <w:szCs w:val="28"/>
        </w:rPr>
        <w:t>her</w:t>
      </w:r>
      <w:r w:rsidR="00647B0C"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rights, title and interests in the above said flat premises to any third person/s.</w:t>
      </w:r>
    </w:p>
    <w:p w14:paraId="714DE406" w14:textId="2E95B194"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d)</w:t>
      </w:r>
      <w:r w:rsidRPr="00383D6B">
        <w:rPr>
          <w:rFonts w:ascii="Bookman Old Style" w:hAnsi="Bookman Old Style" w:cs="Times New Roman"/>
          <w:sz w:val="28"/>
          <w:szCs w:val="28"/>
        </w:rPr>
        <w:tab/>
        <w:t xml:space="preserve">Except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no other person/s have any rights, title and interests in the above said flat premises and </w:t>
      </w:r>
      <w:r w:rsidR="002C1C27">
        <w:rPr>
          <w:rFonts w:ascii="Bookman Old Style" w:hAnsi="Bookman Old Style" w:cs="Times New Roman"/>
          <w:sz w:val="28"/>
          <w:szCs w:val="28"/>
        </w:rPr>
        <w:t>she</w:t>
      </w:r>
      <w:r w:rsidR="00647B0C"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being the owner of the above said flat premises have got full and absolute right to assigns and transfer all </w:t>
      </w:r>
      <w:r w:rsidR="002C1C27">
        <w:rPr>
          <w:rFonts w:ascii="Bookman Old Style" w:hAnsi="Bookman Old Style" w:cs="Times New Roman"/>
          <w:sz w:val="28"/>
          <w:szCs w:val="28"/>
        </w:rPr>
        <w:t>her</w:t>
      </w:r>
      <w:r w:rsidR="00647B0C"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rights in the above said flat premises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w:t>
      </w:r>
      <w:r w:rsidR="002C1C27" w:rsidRPr="00383D6B">
        <w:rPr>
          <w:rFonts w:ascii="Bookman Old Style" w:hAnsi="Bookman Old Style" w:cs="Times New Roman"/>
          <w:sz w:val="28"/>
          <w:szCs w:val="28"/>
        </w:rPr>
        <w:t>PURCHASERS</w:t>
      </w:r>
      <w:r w:rsidRPr="00383D6B">
        <w:rPr>
          <w:rFonts w:ascii="Bookman Old Style" w:hAnsi="Bookman Old Style" w:cs="Times New Roman"/>
          <w:sz w:val="28"/>
          <w:szCs w:val="28"/>
        </w:rPr>
        <w:t>.</w:t>
      </w:r>
    </w:p>
    <w:p w14:paraId="714DE407" w14:textId="37E15229" w:rsidR="0081461C"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e)</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2C1C27">
        <w:rPr>
          <w:rFonts w:ascii="Bookman Old Style" w:hAnsi="Bookman Old Style" w:cs="Times New Roman"/>
          <w:sz w:val="28"/>
          <w:szCs w:val="28"/>
        </w:rPr>
        <w:t>s</w:t>
      </w:r>
      <w:r w:rsidRPr="00383D6B">
        <w:rPr>
          <w:rFonts w:ascii="Bookman Old Style" w:hAnsi="Bookman Old Style" w:cs="Times New Roman"/>
          <w:sz w:val="28"/>
          <w:szCs w:val="28"/>
        </w:rPr>
        <w:t xml:space="preserve"> that there is no prohibitory order by any Government and/</w:t>
      </w:r>
      <w:r w:rsidR="002C1C27">
        <w:rPr>
          <w:rFonts w:ascii="Bookman Old Style" w:hAnsi="Bookman Old Style" w:cs="Times New Roman"/>
          <w:sz w:val="28"/>
          <w:szCs w:val="28"/>
        </w:rPr>
        <w:t>o</w:t>
      </w:r>
      <w:r w:rsidRPr="00383D6B">
        <w:rPr>
          <w:rFonts w:ascii="Bookman Old Style" w:hAnsi="Bookman Old Style" w:cs="Times New Roman"/>
          <w:sz w:val="28"/>
          <w:szCs w:val="28"/>
        </w:rPr>
        <w:t xml:space="preserve">r local authority or </w:t>
      </w:r>
      <w:proofErr w:type="spellStart"/>
      <w:r w:rsidRPr="00383D6B">
        <w:rPr>
          <w:rFonts w:ascii="Bookman Old Style" w:hAnsi="Bookman Old Style" w:cs="Times New Roman"/>
          <w:sz w:val="28"/>
          <w:szCs w:val="28"/>
        </w:rPr>
        <w:t>injuction</w:t>
      </w:r>
      <w:proofErr w:type="spellEnd"/>
      <w:r w:rsidRPr="00383D6B">
        <w:rPr>
          <w:rFonts w:ascii="Bookman Old Style" w:hAnsi="Bookman Old Style" w:cs="Times New Roman"/>
          <w:sz w:val="28"/>
          <w:szCs w:val="28"/>
        </w:rPr>
        <w:t xml:space="preserve"> by any court restraining </w:t>
      </w:r>
      <w:r w:rsidR="002C1C27">
        <w:rPr>
          <w:rFonts w:ascii="Bookman Old Style" w:hAnsi="Bookman Old Style" w:cs="Times New Roman"/>
          <w:sz w:val="28"/>
          <w:szCs w:val="28"/>
        </w:rPr>
        <w:t xml:space="preserve">her </w:t>
      </w:r>
      <w:r w:rsidRPr="00383D6B">
        <w:rPr>
          <w:rFonts w:ascii="Bookman Old Style" w:hAnsi="Bookman Old Style" w:cs="Times New Roman"/>
          <w:sz w:val="28"/>
          <w:szCs w:val="28"/>
        </w:rPr>
        <w:t xml:space="preserve">from handing over and/or transferring the said flat. The </w:t>
      </w:r>
      <w:r w:rsidR="00383D6B" w:rsidRPr="00383D6B">
        <w:rPr>
          <w:rFonts w:ascii="Bookman Old Style" w:hAnsi="Bookman Old Style" w:cs="Times New Roman"/>
          <w:sz w:val="28"/>
          <w:szCs w:val="28"/>
        </w:rPr>
        <w:t>SELLER</w:t>
      </w:r>
      <w:r w:rsidR="00647B0C"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further declare</w:t>
      </w:r>
      <w:r w:rsidR="002C1C27">
        <w:rPr>
          <w:rFonts w:ascii="Bookman Old Style" w:hAnsi="Bookman Old Style" w:cs="Times New Roman"/>
          <w:sz w:val="28"/>
          <w:szCs w:val="28"/>
        </w:rPr>
        <w:t>s</w:t>
      </w:r>
      <w:r w:rsidRPr="00383D6B">
        <w:rPr>
          <w:rFonts w:ascii="Bookman Old Style" w:hAnsi="Bookman Old Style" w:cs="Times New Roman"/>
          <w:sz w:val="28"/>
          <w:szCs w:val="28"/>
        </w:rPr>
        <w:t xml:space="preserve"> that no attachment has been levied on the said flat. </w:t>
      </w:r>
    </w:p>
    <w:p w14:paraId="5A19BDDE" w14:textId="7CAD4040" w:rsidR="00A03F3A" w:rsidRPr="00383D6B" w:rsidRDefault="00A03F3A" w:rsidP="0081461C">
      <w:pPr>
        <w:spacing w:line="360" w:lineRule="auto"/>
        <w:ind w:left="720"/>
        <w:jc w:val="both"/>
        <w:rPr>
          <w:rFonts w:ascii="Bookman Old Style" w:hAnsi="Bookman Old Style" w:cs="Times New Roman"/>
          <w:sz w:val="28"/>
          <w:szCs w:val="28"/>
        </w:rPr>
      </w:pPr>
      <w:r>
        <w:rPr>
          <w:rFonts w:ascii="Bookman Old Style" w:hAnsi="Bookman Old Style" w:cs="Times New Roman"/>
          <w:sz w:val="28"/>
          <w:szCs w:val="28"/>
        </w:rPr>
        <w:t>f)</w:t>
      </w:r>
      <w:r>
        <w:rPr>
          <w:rFonts w:ascii="Bookman Old Style" w:hAnsi="Bookman Old Style" w:cs="Times New Roman"/>
          <w:sz w:val="28"/>
          <w:szCs w:val="28"/>
        </w:rPr>
        <w:tab/>
        <w:t xml:space="preserve">The SELLER is the only legal heir of her deceased husband viz,  Late Shri. Arun </w:t>
      </w:r>
      <w:proofErr w:type="spellStart"/>
      <w:r>
        <w:rPr>
          <w:rFonts w:ascii="Bookman Old Style" w:hAnsi="Bookman Old Style" w:cs="Times New Roman"/>
          <w:sz w:val="28"/>
          <w:szCs w:val="28"/>
        </w:rPr>
        <w:t>Navnitlal</w:t>
      </w:r>
      <w:proofErr w:type="spellEnd"/>
      <w:r>
        <w:rPr>
          <w:rFonts w:ascii="Bookman Old Style" w:hAnsi="Bookman Old Style" w:cs="Times New Roman"/>
          <w:sz w:val="28"/>
          <w:szCs w:val="28"/>
        </w:rPr>
        <w:t xml:space="preserve"> Parikh.</w:t>
      </w:r>
    </w:p>
    <w:p w14:paraId="714DE408"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09" w14:textId="50BA4188"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14.</w:t>
      </w:r>
      <w:r w:rsidRPr="00383D6B">
        <w:rPr>
          <w:rFonts w:ascii="Bookman Old Style" w:hAnsi="Bookman Old Style" w:cs="Times New Roman"/>
          <w:sz w:val="28"/>
          <w:szCs w:val="28"/>
        </w:rPr>
        <w:tab/>
        <w:t xml:space="preserve">The </w:t>
      </w:r>
      <w:r w:rsidR="002C1C27" w:rsidRPr="00383D6B">
        <w:rPr>
          <w:rFonts w:ascii="Bookman Old Style" w:hAnsi="Bookman Old Style" w:cs="Times New Roman"/>
          <w:sz w:val="28"/>
          <w:szCs w:val="28"/>
        </w:rPr>
        <w:t xml:space="preserve">PURCHASERS </w:t>
      </w:r>
      <w:r w:rsidRPr="00383D6B">
        <w:rPr>
          <w:rFonts w:ascii="Bookman Old Style" w:hAnsi="Bookman Old Style" w:cs="Times New Roman"/>
          <w:sz w:val="28"/>
          <w:szCs w:val="28"/>
        </w:rPr>
        <w:t>hereby undertake to join the membership of the</w:t>
      </w:r>
      <w:r w:rsidR="002C1C27">
        <w:rPr>
          <w:rFonts w:ascii="Bookman Old Style" w:hAnsi="Bookman Old Style" w:cs="Times New Roman"/>
          <w:sz w:val="28"/>
          <w:szCs w:val="28"/>
        </w:rPr>
        <w:t xml:space="preserve"> said </w:t>
      </w:r>
      <w:proofErr w:type="spellStart"/>
      <w:r w:rsidR="002C1C27" w:rsidRPr="002C1C27">
        <w:rPr>
          <w:rFonts w:ascii="Bookman Old Style" w:hAnsi="Bookman Old Style" w:cs="Times New Roman"/>
          <w:bCs/>
          <w:sz w:val="28"/>
          <w:szCs w:val="28"/>
        </w:rPr>
        <w:t>Minal</w:t>
      </w:r>
      <w:proofErr w:type="spellEnd"/>
      <w:r w:rsidR="002C1C27" w:rsidRPr="002C1C27">
        <w:rPr>
          <w:rFonts w:ascii="Bookman Old Style" w:hAnsi="Bookman Old Style" w:cs="Times New Roman"/>
          <w:bCs/>
          <w:sz w:val="28"/>
          <w:szCs w:val="28"/>
        </w:rPr>
        <w:t xml:space="preserve"> Mandir</w:t>
      </w:r>
      <w:r w:rsidRPr="00383D6B">
        <w:rPr>
          <w:rFonts w:ascii="Bookman Old Style" w:hAnsi="Bookman Old Style" w:cs="Times New Roman"/>
          <w:b/>
          <w:sz w:val="28"/>
          <w:szCs w:val="28"/>
        </w:rPr>
        <w:t xml:space="preserve"> </w:t>
      </w:r>
      <w:r w:rsidRPr="00383D6B">
        <w:rPr>
          <w:rFonts w:ascii="Bookman Old Style" w:hAnsi="Bookman Old Style" w:cs="Times New Roman"/>
          <w:sz w:val="28"/>
          <w:szCs w:val="28"/>
        </w:rPr>
        <w:t>Co-operative Housing Society Limited and abide by the rules and regulations and bye-laws of the said society and discharge all the liabilities of the said flat premises from time to time.</w:t>
      </w:r>
    </w:p>
    <w:p w14:paraId="714DE40A" w14:textId="1470CD75"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p>
    <w:p w14:paraId="714DE40B" w14:textId="492925FA"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15.</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that on receipt of the full and final consideration amount of the above said flat premises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shall have no more claim, right, title, shares, interest on the above said flat premises and the </w:t>
      </w:r>
      <w:r w:rsidR="0073484C" w:rsidRPr="00383D6B">
        <w:rPr>
          <w:rFonts w:ascii="Bookman Old Style" w:hAnsi="Bookman Old Style" w:cs="Times New Roman"/>
          <w:sz w:val="28"/>
          <w:szCs w:val="28"/>
        </w:rPr>
        <w:t xml:space="preserve">PURCHASERS </w:t>
      </w:r>
      <w:r w:rsidRPr="00383D6B">
        <w:rPr>
          <w:rFonts w:ascii="Bookman Old Style" w:hAnsi="Bookman Old Style" w:cs="Times New Roman"/>
          <w:sz w:val="28"/>
          <w:szCs w:val="28"/>
        </w:rPr>
        <w:t xml:space="preserve">shall be entitled to hold, occupy, use and enjoy the above said flat premises without any interruption by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or any other person/s claiming through or under </w:t>
      </w:r>
      <w:r w:rsidR="0073484C">
        <w:rPr>
          <w:rFonts w:ascii="Bookman Old Style" w:hAnsi="Bookman Old Style" w:cs="Times New Roman"/>
          <w:sz w:val="28"/>
          <w:szCs w:val="28"/>
        </w:rPr>
        <w:t>her</w:t>
      </w:r>
      <w:r w:rsidRPr="00383D6B">
        <w:rPr>
          <w:rFonts w:ascii="Bookman Old Style" w:hAnsi="Bookman Old Style" w:cs="Times New Roman"/>
          <w:sz w:val="28"/>
          <w:szCs w:val="28"/>
        </w:rPr>
        <w:t>.</w:t>
      </w:r>
    </w:p>
    <w:p w14:paraId="714DE40C" w14:textId="7777777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 xml:space="preserve"> </w:t>
      </w:r>
    </w:p>
    <w:p w14:paraId="714DE40D" w14:textId="15BFCC02"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16.</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declare</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that </w:t>
      </w:r>
      <w:r w:rsidR="0073484C">
        <w:rPr>
          <w:rFonts w:ascii="Bookman Old Style" w:hAnsi="Bookman Old Style" w:cs="Times New Roman"/>
          <w:sz w:val="28"/>
          <w:szCs w:val="28"/>
        </w:rPr>
        <w:t>she</w:t>
      </w:r>
      <w:r w:rsidR="00787E05"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ha</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No Objection for the transfer of the above said flat premises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w:t>
      </w:r>
      <w:r w:rsidR="0073484C" w:rsidRPr="00383D6B">
        <w:rPr>
          <w:rFonts w:ascii="Bookman Old Style" w:hAnsi="Bookman Old Style" w:cs="Times New Roman"/>
          <w:sz w:val="28"/>
          <w:szCs w:val="28"/>
        </w:rPr>
        <w:t>PURCHASERS</w:t>
      </w:r>
      <w:r w:rsidRPr="00383D6B">
        <w:rPr>
          <w:rFonts w:ascii="Bookman Old Style" w:hAnsi="Bookman Old Style" w:cs="Times New Roman"/>
          <w:sz w:val="28"/>
          <w:szCs w:val="28"/>
        </w:rPr>
        <w:t>.</w:t>
      </w:r>
    </w:p>
    <w:p w14:paraId="714DE40E"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0F" w14:textId="2DB60AE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17.</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further declare</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that </w:t>
      </w:r>
      <w:r w:rsidR="0073484C">
        <w:rPr>
          <w:rFonts w:ascii="Bookman Old Style" w:hAnsi="Bookman Old Style" w:cs="Times New Roman"/>
          <w:sz w:val="28"/>
          <w:szCs w:val="28"/>
        </w:rPr>
        <w:t>she has</w:t>
      </w:r>
      <w:r w:rsidRPr="00383D6B">
        <w:rPr>
          <w:rFonts w:ascii="Bookman Old Style" w:hAnsi="Bookman Old Style" w:cs="Times New Roman"/>
          <w:sz w:val="28"/>
          <w:szCs w:val="28"/>
        </w:rPr>
        <w:t xml:space="preserve"> also No Objection for the transfer of membership/shares of the</w:t>
      </w:r>
      <w:r w:rsidRPr="0073484C">
        <w:rPr>
          <w:rFonts w:ascii="Bookman Old Style" w:hAnsi="Bookman Old Style" w:cs="Times New Roman"/>
          <w:bCs/>
          <w:sz w:val="28"/>
          <w:szCs w:val="28"/>
        </w:rPr>
        <w:t xml:space="preserve"> </w:t>
      </w:r>
      <w:proofErr w:type="spellStart"/>
      <w:r w:rsidR="0073484C" w:rsidRPr="0073484C">
        <w:rPr>
          <w:rFonts w:ascii="Bookman Old Style" w:hAnsi="Bookman Old Style" w:cs="Times New Roman"/>
          <w:bCs/>
          <w:sz w:val="28"/>
          <w:szCs w:val="28"/>
        </w:rPr>
        <w:t>Minal</w:t>
      </w:r>
      <w:proofErr w:type="spellEnd"/>
      <w:r w:rsidR="0073484C" w:rsidRPr="0073484C">
        <w:rPr>
          <w:rFonts w:ascii="Bookman Old Style" w:hAnsi="Bookman Old Style" w:cs="Times New Roman"/>
          <w:bCs/>
          <w:sz w:val="28"/>
          <w:szCs w:val="28"/>
        </w:rPr>
        <w:t xml:space="preserve"> Mandir</w:t>
      </w:r>
      <w:r w:rsidRPr="00383D6B">
        <w:rPr>
          <w:rFonts w:ascii="Bookman Old Style" w:hAnsi="Bookman Old Style" w:cs="Times New Roman"/>
          <w:b/>
          <w:sz w:val="28"/>
          <w:szCs w:val="28"/>
        </w:rPr>
        <w:t xml:space="preserve"> </w:t>
      </w:r>
      <w:r w:rsidRPr="00383D6B">
        <w:rPr>
          <w:rFonts w:ascii="Bookman Old Style" w:hAnsi="Bookman Old Style" w:cs="Times New Roman"/>
          <w:sz w:val="28"/>
          <w:szCs w:val="28"/>
        </w:rPr>
        <w:t xml:space="preserve">Co-operative Housing Society Limited, in </w:t>
      </w:r>
      <w:proofErr w:type="spellStart"/>
      <w:r w:rsidRPr="00383D6B">
        <w:rPr>
          <w:rFonts w:ascii="Bookman Old Style" w:hAnsi="Bookman Old Style" w:cs="Times New Roman"/>
          <w:sz w:val="28"/>
          <w:szCs w:val="28"/>
        </w:rPr>
        <w:t>favour</w:t>
      </w:r>
      <w:proofErr w:type="spellEnd"/>
      <w:r w:rsidRPr="00383D6B">
        <w:rPr>
          <w:rFonts w:ascii="Bookman Old Style" w:hAnsi="Bookman Old Style" w:cs="Times New Roman"/>
          <w:sz w:val="28"/>
          <w:szCs w:val="28"/>
        </w:rPr>
        <w:t xml:space="preserve"> of the Transferee.</w:t>
      </w:r>
    </w:p>
    <w:p w14:paraId="714DE410"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11" w14:textId="31D6FE33"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18.</w:t>
      </w:r>
      <w:r w:rsidRPr="00383D6B">
        <w:rPr>
          <w:rFonts w:ascii="Bookman Old Style" w:hAnsi="Bookman Old Style" w:cs="Times New Roman"/>
          <w:sz w:val="28"/>
          <w:szCs w:val="28"/>
        </w:rPr>
        <w:tab/>
        <w:t xml:space="preserve">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w:t>
      </w:r>
      <w:r w:rsidR="0073484C" w:rsidRPr="00383D6B">
        <w:rPr>
          <w:rFonts w:ascii="Bookman Old Style" w:hAnsi="Bookman Old Style" w:cs="Times New Roman"/>
          <w:sz w:val="28"/>
          <w:szCs w:val="28"/>
        </w:rPr>
        <w:t>hands</w:t>
      </w:r>
      <w:r w:rsidR="0073484C">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over all the original documents, papers, receipts, allotment letter/order, Share Certificate and along with other document/s agreement/s etc. pertaining to the above said flat premises to the </w:t>
      </w:r>
      <w:r w:rsidR="0073484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w:t>
      </w:r>
    </w:p>
    <w:p w14:paraId="714DE412"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13" w14:textId="033960D3"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19.</w:t>
      </w:r>
      <w:r w:rsidRPr="00383D6B">
        <w:rPr>
          <w:rFonts w:ascii="Bookman Old Style" w:hAnsi="Bookman Old Style" w:cs="Times New Roman"/>
          <w:sz w:val="28"/>
          <w:szCs w:val="28"/>
        </w:rPr>
        <w:tab/>
        <w:t xml:space="preserve">That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hereby agree</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and confirm</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that the possession of the aforesaid flat premises shall be handed over to the </w:t>
      </w:r>
      <w:r w:rsidR="0073484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on receipt of full and final consideration amount without any delay and excuses.   </w:t>
      </w:r>
    </w:p>
    <w:p w14:paraId="714DE414"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15" w14:textId="3B3843AD"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20.</w:t>
      </w:r>
      <w:r w:rsidRPr="00383D6B">
        <w:rPr>
          <w:rFonts w:ascii="Bookman Old Style" w:hAnsi="Bookman Old Style" w:cs="Times New Roman"/>
          <w:sz w:val="28"/>
          <w:szCs w:val="28"/>
        </w:rPr>
        <w:tab/>
        <w:t xml:space="preserve">The </w:t>
      </w:r>
      <w:r w:rsidR="0073484C" w:rsidRPr="00383D6B">
        <w:rPr>
          <w:rFonts w:ascii="Bookman Old Style" w:hAnsi="Bookman Old Style" w:cs="Times New Roman"/>
          <w:sz w:val="28"/>
          <w:szCs w:val="28"/>
        </w:rPr>
        <w:t xml:space="preserve">PURCHASERS </w:t>
      </w:r>
      <w:r w:rsidRPr="00383D6B">
        <w:rPr>
          <w:rFonts w:ascii="Bookman Old Style" w:hAnsi="Bookman Old Style" w:cs="Times New Roman"/>
          <w:sz w:val="28"/>
          <w:szCs w:val="28"/>
        </w:rPr>
        <w:t>agree</w:t>
      </w:r>
      <w:r w:rsidR="00915238"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to pay Stamp Duty &amp; Registration fees of these presents pertaining to the said Flat Premises</w:t>
      </w:r>
      <w:r w:rsidR="0068485C" w:rsidRPr="00383D6B">
        <w:rPr>
          <w:rFonts w:ascii="Bookman Old Style" w:hAnsi="Bookman Old Style" w:cs="Times New Roman"/>
          <w:sz w:val="28"/>
          <w:szCs w:val="28"/>
        </w:rPr>
        <w:t xml:space="preserve">, however society transfer charges shall be borne and paid by </w:t>
      </w:r>
      <w:r w:rsidR="0073484C">
        <w:rPr>
          <w:rFonts w:ascii="Bookman Old Style" w:hAnsi="Bookman Old Style" w:cs="Times New Roman"/>
          <w:sz w:val="28"/>
          <w:szCs w:val="28"/>
        </w:rPr>
        <w:t>SELLER alone</w:t>
      </w:r>
      <w:r w:rsidRPr="00383D6B">
        <w:rPr>
          <w:rFonts w:ascii="Bookman Old Style" w:hAnsi="Bookman Old Style" w:cs="Times New Roman"/>
          <w:sz w:val="28"/>
          <w:szCs w:val="28"/>
        </w:rPr>
        <w:t xml:space="preserve">. The </w:t>
      </w:r>
      <w:r w:rsidR="00383D6B" w:rsidRPr="00383D6B">
        <w:rPr>
          <w:rFonts w:ascii="Bookman Old Style" w:hAnsi="Bookman Old Style" w:cs="Times New Roman"/>
          <w:sz w:val="28"/>
          <w:szCs w:val="28"/>
        </w:rPr>
        <w:t>SELLER</w:t>
      </w:r>
      <w:r w:rsidRPr="00383D6B">
        <w:rPr>
          <w:rFonts w:ascii="Bookman Old Style" w:hAnsi="Bookman Old Style" w:cs="Times New Roman"/>
          <w:sz w:val="28"/>
          <w:szCs w:val="28"/>
        </w:rPr>
        <w:t xml:space="preserve"> agree</w:t>
      </w:r>
      <w:r w:rsidR="0073484C">
        <w:rPr>
          <w:rFonts w:ascii="Bookman Old Style" w:hAnsi="Bookman Old Style" w:cs="Times New Roman"/>
          <w:sz w:val="28"/>
          <w:szCs w:val="28"/>
        </w:rPr>
        <w:t>s</w:t>
      </w:r>
      <w:r w:rsidRPr="00383D6B">
        <w:rPr>
          <w:rFonts w:ascii="Bookman Old Style" w:hAnsi="Bookman Old Style" w:cs="Times New Roman"/>
          <w:sz w:val="28"/>
          <w:szCs w:val="28"/>
        </w:rPr>
        <w:t xml:space="preserve"> to co-operate with the </w:t>
      </w:r>
      <w:r w:rsidR="0073484C"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to complete the registration formalities.</w:t>
      </w:r>
    </w:p>
    <w:p w14:paraId="714DE416" w14:textId="0A3F80AB"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p>
    <w:p w14:paraId="714DE417" w14:textId="77777777" w:rsidR="0081461C" w:rsidRPr="00383D6B" w:rsidRDefault="0081461C" w:rsidP="0081461C">
      <w:pPr>
        <w:spacing w:line="360" w:lineRule="auto"/>
        <w:jc w:val="both"/>
        <w:rPr>
          <w:rFonts w:ascii="Bookman Old Style" w:hAnsi="Bookman Old Style" w:cs="Times New Roman"/>
          <w:sz w:val="28"/>
          <w:szCs w:val="28"/>
        </w:rPr>
      </w:pPr>
    </w:p>
    <w:p w14:paraId="714DE418" w14:textId="77777777" w:rsidR="0081461C" w:rsidRPr="00383D6B" w:rsidRDefault="0081461C" w:rsidP="0081461C">
      <w:pPr>
        <w:spacing w:line="360" w:lineRule="auto"/>
        <w:jc w:val="center"/>
        <w:rPr>
          <w:rFonts w:ascii="Bookman Old Style" w:hAnsi="Bookman Old Style" w:cs="Times New Roman"/>
          <w:b/>
          <w:bCs/>
          <w:sz w:val="28"/>
          <w:szCs w:val="28"/>
          <w:u w:val="single"/>
        </w:rPr>
      </w:pPr>
      <w:r w:rsidRPr="00383D6B">
        <w:rPr>
          <w:rFonts w:ascii="Bookman Old Style" w:hAnsi="Bookman Old Style" w:cs="Times New Roman"/>
          <w:b/>
          <w:bCs/>
          <w:sz w:val="28"/>
          <w:szCs w:val="28"/>
          <w:u w:val="single"/>
        </w:rPr>
        <w:lastRenderedPageBreak/>
        <w:t>THE DESCRIPTION OF PROPERTY – SCHEDULE</w:t>
      </w:r>
    </w:p>
    <w:p w14:paraId="714DE419" w14:textId="77777777" w:rsidR="0081461C" w:rsidRPr="00383D6B" w:rsidRDefault="0081461C" w:rsidP="0081461C">
      <w:pPr>
        <w:spacing w:line="360" w:lineRule="auto"/>
        <w:jc w:val="both"/>
        <w:rPr>
          <w:rFonts w:ascii="Bookman Old Style" w:hAnsi="Bookman Old Style" w:cs="Times New Roman"/>
          <w:sz w:val="28"/>
          <w:szCs w:val="28"/>
        </w:rPr>
      </w:pPr>
    </w:p>
    <w:p w14:paraId="714DE41A" w14:textId="28C2B4A3" w:rsidR="0081461C" w:rsidRPr="00383D6B" w:rsidRDefault="0081461C" w:rsidP="0081461C">
      <w:pPr>
        <w:spacing w:line="360" w:lineRule="auto"/>
        <w:ind w:left="720" w:hanging="720"/>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 </w:t>
      </w:r>
    </w:p>
    <w:p w14:paraId="714DE41B"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p>
    <w:p w14:paraId="714DE41C" w14:textId="77777777" w:rsidR="0081461C" w:rsidRPr="00383D6B" w:rsidRDefault="0081461C" w:rsidP="0081461C">
      <w:pPr>
        <w:spacing w:line="360" w:lineRule="auto"/>
        <w:jc w:val="both"/>
        <w:rPr>
          <w:rFonts w:ascii="Bookman Old Style" w:hAnsi="Bookman Old Style" w:cs="Times New Roman"/>
          <w:sz w:val="28"/>
          <w:szCs w:val="28"/>
        </w:rPr>
      </w:pPr>
    </w:p>
    <w:p w14:paraId="714DE41D" w14:textId="77777777" w:rsidR="0081461C" w:rsidRPr="00383D6B" w:rsidRDefault="0081461C" w:rsidP="0081461C">
      <w:pPr>
        <w:spacing w:line="360" w:lineRule="auto"/>
        <w:jc w:val="both"/>
        <w:rPr>
          <w:rFonts w:ascii="Bookman Old Style" w:hAnsi="Bookman Old Style" w:cs="Times New Roman"/>
          <w:sz w:val="28"/>
          <w:szCs w:val="28"/>
        </w:rPr>
      </w:pPr>
    </w:p>
    <w:p w14:paraId="714DE41E" w14:textId="77777777" w:rsidR="0081461C" w:rsidRPr="00383D6B" w:rsidRDefault="0081461C" w:rsidP="0081461C">
      <w:pPr>
        <w:spacing w:line="360" w:lineRule="auto"/>
        <w:jc w:val="both"/>
        <w:rPr>
          <w:rFonts w:ascii="Bookman Old Style" w:hAnsi="Bookman Old Style" w:cs="Times New Roman"/>
          <w:sz w:val="28"/>
          <w:szCs w:val="28"/>
        </w:rPr>
      </w:pPr>
    </w:p>
    <w:p w14:paraId="714DE41F" w14:textId="77777777" w:rsidR="0081461C" w:rsidRPr="00383D6B" w:rsidRDefault="0081461C" w:rsidP="0081461C">
      <w:pPr>
        <w:spacing w:line="360" w:lineRule="auto"/>
        <w:jc w:val="both"/>
        <w:rPr>
          <w:rFonts w:ascii="Bookman Old Style" w:hAnsi="Bookman Old Style" w:cs="Times New Roman"/>
          <w:sz w:val="28"/>
          <w:szCs w:val="28"/>
        </w:rPr>
      </w:pPr>
    </w:p>
    <w:p w14:paraId="714DE420" w14:textId="77777777" w:rsidR="0081461C" w:rsidRPr="00383D6B" w:rsidRDefault="0081461C" w:rsidP="0081461C">
      <w:pPr>
        <w:spacing w:line="360" w:lineRule="auto"/>
        <w:jc w:val="both"/>
        <w:rPr>
          <w:rFonts w:ascii="Bookman Old Style" w:hAnsi="Bookman Old Style" w:cs="Times New Roman"/>
          <w:sz w:val="28"/>
          <w:szCs w:val="28"/>
        </w:rPr>
      </w:pPr>
    </w:p>
    <w:p w14:paraId="714DE421" w14:textId="77777777" w:rsidR="0081461C" w:rsidRPr="00383D6B" w:rsidRDefault="0081461C" w:rsidP="0081461C">
      <w:pPr>
        <w:spacing w:line="360" w:lineRule="auto"/>
        <w:jc w:val="both"/>
        <w:rPr>
          <w:rFonts w:ascii="Bookman Old Style" w:hAnsi="Bookman Old Style" w:cs="Times New Roman"/>
          <w:sz w:val="28"/>
          <w:szCs w:val="28"/>
        </w:rPr>
      </w:pPr>
    </w:p>
    <w:p w14:paraId="714DE422" w14:textId="77777777" w:rsidR="0081461C" w:rsidRPr="00383D6B" w:rsidRDefault="0081461C" w:rsidP="0081461C">
      <w:pPr>
        <w:spacing w:line="360" w:lineRule="auto"/>
        <w:jc w:val="both"/>
        <w:rPr>
          <w:rFonts w:ascii="Bookman Old Style" w:hAnsi="Bookman Old Style" w:cs="Times New Roman"/>
          <w:sz w:val="28"/>
          <w:szCs w:val="28"/>
        </w:rPr>
      </w:pPr>
    </w:p>
    <w:p w14:paraId="714DE423" w14:textId="77777777" w:rsidR="0081461C" w:rsidRPr="00383D6B" w:rsidRDefault="0081461C" w:rsidP="0081461C">
      <w:pPr>
        <w:spacing w:line="360" w:lineRule="auto"/>
        <w:jc w:val="both"/>
        <w:rPr>
          <w:rFonts w:ascii="Bookman Old Style" w:hAnsi="Bookman Old Style" w:cs="Times New Roman"/>
          <w:sz w:val="28"/>
          <w:szCs w:val="28"/>
        </w:rPr>
      </w:pPr>
    </w:p>
    <w:p w14:paraId="714DE424" w14:textId="77777777" w:rsidR="0081461C" w:rsidRPr="00383D6B" w:rsidRDefault="0081461C" w:rsidP="0081461C">
      <w:pPr>
        <w:spacing w:line="360" w:lineRule="auto"/>
        <w:jc w:val="both"/>
        <w:rPr>
          <w:rFonts w:ascii="Bookman Old Style" w:hAnsi="Bookman Old Style" w:cs="Times New Roman"/>
          <w:sz w:val="28"/>
          <w:szCs w:val="28"/>
        </w:rPr>
      </w:pPr>
    </w:p>
    <w:p w14:paraId="714DE425" w14:textId="77777777" w:rsidR="0081461C" w:rsidRPr="00383D6B" w:rsidRDefault="0081461C" w:rsidP="0081461C">
      <w:pPr>
        <w:spacing w:line="360" w:lineRule="auto"/>
        <w:jc w:val="both"/>
        <w:rPr>
          <w:rFonts w:ascii="Bookman Old Style" w:hAnsi="Bookman Old Style" w:cs="Times New Roman"/>
          <w:sz w:val="28"/>
          <w:szCs w:val="28"/>
        </w:rPr>
      </w:pPr>
    </w:p>
    <w:p w14:paraId="714DE426" w14:textId="77777777" w:rsidR="0081461C" w:rsidRPr="00383D6B" w:rsidRDefault="0081461C" w:rsidP="0081461C">
      <w:pPr>
        <w:spacing w:line="360" w:lineRule="auto"/>
        <w:jc w:val="both"/>
        <w:rPr>
          <w:rFonts w:ascii="Bookman Old Style" w:hAnsi="Bookman Old Style" w:cs="Times New Roman"/>
          <w:sz w:val="28"/>
          <w:szCs w:val="28"/>
        </w:rPr>
      </w:pPr>
    </w:p>
    <w:p w14:paraId="714DE427" w14:textId="77777777" w:rsidR="0081461C" w:rsidRPr="00383D6B" w:rsidRDefault="0081461C" w:rsidP="0081461C">
      <w:pPr>
        <w:spacing w:line="360" w:lineRule="auto"/>
        <w:jc w:val="both"/>
        <w:rPr>
          <w:rFonts w:ascii="Bookman Old Style" w:hAnsi="Bookman Old Style" w:cs="Times New Roman"/>
          <w:sz w:val="28"/>
          <w:szCs w:val="28"/>
        </w:rPr>
      </w:pPr>
    </w:p>
    <w:p w14:paraId="714DE428"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9  : </w:t>
      </w:r>
    </w:p>
    <w:p w14:paraId="714DE429" w14:textId="77777777" w:rsidR="0081461C" w:rsidRPr="00383D6B" w:rsidRDefault="0081461C" w:rsidP="0081461C">
      <w:pPr>
        <w:spacing w:line="360" w:lineRule="auto"/>
        <w:ind w:left="720"/>
        <w:jc w:val="both"/>
        <w:rPr>
          <w:rFonts w:ascii="Bookman Old Style" w:hAnsi="Bookman Old Style" w:cs="Times New Roman"/>
          <w:sz w:val="28"/>
          <w:szCs w:val="28"/>
        </w:rPr>
      </w:pPr>
    </w:p>
    <w:p w14:paraId="714DE42A" w14:textId="7777777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IN WITNESS WHEREOF the parties hereto have hereunto set and subscribed their respective hands on the day and the year first hereinabove written.</w:t>
      </w:r>
    </w:p>
    <w:p w14:paraId="714DE42B"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SIGNED, SEALED AND DELIVERED  </w:t>
      </w:r>
      <w:r w:rsidRPr="00383D6B">
        <w:rPr>
          <w:rFonts w:ascii="Bookman Old Style" w:hAnsi="Bookman Old Style" w:cs="Times New Roman"/>
          <w:sz w:val="28"/>
          <w:szCs w:val="28"/>
        </w:rPr>
        <w:tab/>
        <w:t>)</w:t>
      </w:r>
    </w:p>
    <w:p w14:paraId="714DE42C" w14:textId="1F81807E"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By the within named “</w:t>
      </w:r>
      <w:r w:rsidR="00383D6B" w:rsidRPr="00383D6B">
        <w:rPr>
          <w:rFonts w:ascii="Bookman Old Style" w:hAnsi="Bookman Old Style" w:cs="Times New Roman"/>
          <w:sz w:val="28"/>
          <w:szCs w:val="28"/>
        </w:rPr>
        <w:t>SELLER</w:t>
      </w:r>
      <w:r w:rsidR="00E50E6A"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ab/>
        <w:t>)</w:t>
      </w:r>
    </w:p>
    <w:p w14:paraId="714DE42D" w14:textId="096046DC"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r w:rsidR="00E50E6A" w:rsidRPr="00383D6B">
        <w:rPr>
          <w:rFonts w:ascii="Bookman Old Style" w:hAnsi="Bookman Old Style" w:cs="Times New Roman"/>
          <w:b/>
          <w:sz w:val="28"/>
          <w:szCs w:val="28"/>
        </w:rPr>
        <w:tab/>
      </w:r>
      <w:r w:rsidR="00E50E6A" w:rsidRPr="00383D6B">
        <w:rPr>
          <w:rFonts w:ascii="Bookman Old Style" w:hAnsi="Bookman Old Style" w:cs="Times New Roman"/>
          <w:b/>
          <w:sz w:val="28"/>
          <w:szCs w:val="28"/>
        </w:rPr>
        <w:tab/>
      </w:r>
      <w:r w:rsidRPr="00383D6B">
        <w:rPr>
          <w:rFonts w:ascii="Bookman Old Style" w:hAnsi="Bookman Old Style" w:cs="Times New Roman"/>
          <w:b/>
          <w:sz w:val="28"/>
          <w:szCs w:val="28"/>
        </w:rPr>
        <w:tab/>
      </w:r>
      <w:r w:rsidRPr="00383D6B">
        <w:rPr>
          <w:rFonts w:ascii="Bookman Old Style" w:hAnsi="Bookman Old Style" w:cs="Times New Roman"/>
          <w:b/>
          <w:sz w:val="28"/>
          <w:szCs w:val="28"/>
        </w:rPr>
        <w:tab/>
      </w:r>
      <w:r w:rsidRPr="00383D6B">
        <w:rPr>
          <w:rFonts w:ascii="Bookman Old Style" w:hAnsi="Bookman Old Style" w:cs="Times New Roman"/>
          <w:b/>
          <w:sz w:val="28"/>
          <w:szCs w:val="28"/>
        </w:rPr>
        <w:tab/>
      </w:r>
      <w:r w:rsidRPr="00383D6B">
        <w:rPr>
          <w:rFonts w:ascii="Bookman Old Style" w:hAnsi="Bookman Old Style" w:cs="Times New Roman"/>
          <w:b/>
          <w:sz w:val="28"/>
          <w:szCs w:val="28"/>
        </w:rPr>
        <w:tab/>
      </w:r>
      <w:r w:rsidRPr="00383D6B">
        <w:rPr>
          <w:rFonts w:ascii="Bookman Old Style" w:hAnsi="Bookman Old Style" w:cs="Times New Roman"/>
          <w:b/>
          <w:sz w:val="28"/>
          <w:szCs w:val="28"/>
        </w:rPr>
        <w:tab/>
      </w:r>
      <w:r w:rsidRPr="00383D6B">
        <w:rPr>
          <w:rFonts w:ascii="Bookman Old Style" w:hAnsi="Bookman Old Style" w:cs="Times New Roman"/>
          <w:sz w:val="28"/>
          <w:szCs w:val="28"/>
        </w:rPr>
        <w:t>)</w:t>
      </w:r>
    </w:p>
    <w:p w14:paraId="714DE42E" w14:textId="4D8B1F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ab/>
        <w:t>PAN No.</w:t>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Pr="00383D6B">
        <w:rPr>
          <w:rFonts w:ascii="Bookman Old Style" w:hAnsi="Bookman Old Style" w:cs="Times New Roman"/>
          <w:sz w:val="28"/>
          <w:szCs w:val="28"/>
        </w:rPr>
        <w:t>)</w:t>
      </w:r>
    </w:p>
    <w:p w14:paraId="714DE42F" w14:textId="6D430540"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Aadhaar No.</w:t>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Pr="00383D6B">
        <w:rPr>
          <w:rFonts w:ascii="Bookman Old Style" w:hAnsi="Bookman Old Style" w:cs="Times New Roman"/>
          <w:sz w:val="28"/>
          <w:szCs w:val="28"/>
        </w:rPr>
        <w:t>)</w:t>
      </w:r>
    </w:p>
    <w:p w14:paraId="714DE430"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IN THE PRESENCE OF …</w:t>
      </w:r>
      <w:proofErr w:type="gramStart"/>
      <w:r w:rsidRPr="00383D6B">
        <w:rPr>
          <w:rFonts w:ascii="Bookman Old Style" w:hAnsi="Bookman Old Style" w:cs="Times New Roman"/>
          <w:sz w:val="28"/>
          <w:szCs w:val="28"/>
        </w:rPr>
        <w:t>…..</w:t>
      </w:r>
      <w:proofErr w:type="gramEnd"/>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ab/>
        <w:t>)</w:t>
      </w:r>
    </w:p>
    <w:p w14:paraId="714DE431"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1. </w:t>
      </w:r>
    </w:p>
    <w:p w14:paraId="714DE432" w14:textId="77777777" w:rsidR="0081461C" w:rsidRPr="00383D6B" w:rsidRDefault="0081461C" w:rsidP="0081461C">
      <w:pPr>
        <w:spacing w:line="240" w:lineRule="auto"/>
        <w:jc w:val="both"/>
        <w:rPr>
          <w:rFonts w:ascii="Bookman Old Style" w:hAnsi="Bookman Old Style" w:cs="Times New Roman"/>
          <w:sz w:val="28"/>
          <w:szCs w:val="28"/>
        </w:rPr>
      </w:pPr>
    </w:p>
    <w:p w14:paraId="714DE433"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2. </w:t>
      </w:r>
    </w:p>
    <w:p w14:paraId="714DE434"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p>
    <w:p w14:paraId="714DE435" w14:textId="77777777" w:rsidR="0081461C" w:rsidRPr="00383D6B" w:rsidRDefault="0081461C" w:rsidP="0081461C">
      <w:pPr>
        <w:spacing w:line="240" w:lineRule="auto"/>
        <w:jc w:val="both"/>
        <w:rPr>
          <w:rFonts w:ascii="Bookman Old Style" w:hAnsi="Bookman Old Style" w:cs="Times New Roman"/>
          <w:sz w:val="28"/>
          <w:szCs w:val="28"/>
        </w:rPr>
      </w:pPr>
    </w:p>
    <w:p w14:paraId="714DE436"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SIGNED, SEALED AND DELIVERED  </w:t>
      </w:r>
      <w:r w:rsidRPr="00383D6B">
        <w:rPr>
          <w:rFonts w:ascii="Bookman Old Style" w:hAnsi="Bookman Old Style" w:cs="Times New Roman"/>
          <w:sz w:val="28"/>
          <w:szCs w:val="28"/>
        </w:rPr>
        <w:tab/>
        <w:t>)</w:t>
      </w:r>
    </w:p>
    <w:p w14:paraId="714DE437" w14:textId="3F2D4D1B"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By the </w:t>
      </w:r>
      <w:proofErr w:type="spellStart"/>
      <w:r w:rsidRPr="00383D6B">
        <w:rPr>
          <w:rFonts w:ascii="Bookman Old Style" w:hAnsi="Bookman Old Style" w:cs="Times New Roman"/>
          <w:sz w:val="28"/>
          <w:szCs w:val="28"/>
        </w:rPr>
        <w:t>withinnamed</w:t>
      </w:r>
      <w:proofErr w:type="spellEnd"/>
      <w:r w:rsidRPr="00383D6B">
        <w:rPr>
          <w:rFonts w:ascii="Bookman Old Style" w:hAnsi="Bookman Old Style" w:cs="Times New Roman"/>
          <w:sz w:val="28"/>
          <w:szCs w:val="28"/>
        </w:rPr>
        <w:t xml:space="preserve"> “TRANSFEREE”  </w:t>
      </w:r>
      <w:r w:rsidRPr="00383D6B">
        <w:rPr>
          <w:rFonts w:ascii="Bookman Old Style" w:hAnsi="Bookman Old Style" w:cs="Times New Roman"/>
          <w:sz w:val="28"/>
          <w:szCs w:val="28"/>
        </w:rPr>
        <w:tab/>
        <w:t>)</w:t>
      </w:r>
    </w:p>
    <w:p w14:paraId="714DE438" w14:textId="3C055FA3"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b/>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Pr="00383D6B">
        <w:rPr>
          <w:rFonts w:ascii="Bookman Old Style" w:hAnsi="Bookman Old Style" w:cs="Times New Roman"/>
          <w:b/>
          <w:sz w:val="28"/>
          <w:szCs w:val="28"/>
        </w:rPr>
        <w:tab/>
      </w:r>
      <w:r w:rsidRPr="00383D6B">
        <w:rPr>
          <w:rFonts w:ascii="Bookman Old Style" w:hAnsi="Bookman Old Style" w:cs="Times New Roman"/>
          <w:sz w:val="28"/>
          <w:szCs w:val="28"/>
        </w:rPr>
        <w:t>)</w:t>
      </w:r>
    </w:p>
    <w:p w14:paraId="714DE439" w14:textId="3532D033"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PAN No.</w:t>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w:t>
      </w:r>
    </w:p>
    <w:p w14:paraId="714DE43A" w14:textId="796A0226"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Aadhaar No.</w:t>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00E50E6A"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w:t>
      </w:r>
    </w:p>
    <w:p w14:paraId="714DE43D" w14:textId="1EE16F67" w:rsidR="0081461C" w:rsidRPr="00383D6B" w:rsidRDefault="0081461C" w:rsidP="00D870C6">
      <w:pPr>
        <w:spacing w:line="240" w:lineRule="auto"/>
        <w:jc w:val="both"/>
        <w:rPr>
          <w:rFonts w:ascii="Bookman Old Style" w:hAnsi="Bookman Old Style" w:cs="Times New Roman"/>
          <w:sz w:val="28"/>
          <w:szCs w:val="28"/>
        </w:rPr>
      </w:pPr>
      <w:r w:rsidRPr="00383D6B">
        <w:rPr>
          <w:rFonts w:ascii="Bookman Old Style" w:hAnsi="Bookman Old Style" w:cs="Times New Roman"/>
          <w:b/>
          <w:sz w:val="28"/>
          <w:szCs w:val="28"/>
        </w:rPr>
        <w:tab/>
      </w:r>
    </w:p>
    <w:p w14:paraId="714DE43E"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IN THE PRESENCE OF …</w:t>
      </w:r>
      <w:proofErr w:type="gramStart"/>
      <w:r w:rsidRPr="00383D6B">
        <w:rPr>
          <w:rFonts w:ascii="Bookman Old Style" w:hAnsi="Bookman Old Style" w:cs="Times New Roman"/>
          <w:sz w:val="28"/>
          <w:szCs w:val="28"/>
        </w:rPr>
        <w:t>…..</w:t>
      </w:r>
      <w:proofErr w:type="gramEnd"/>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ab/>
        <w:t>)</w:t>
      </w:r>
    </w:p>
    <w:p w14:paraId="714DE43F"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1. </w:t>
      </w:r>
    </w:p>
    <w:p w14:paraId="714DE440" w14:textId="77777777" w:rsidR="0081461C" w:rsidRPr="00383D6B" w:rsidRDefault="0081461C" w:rsidP="0081461C">
      <w:pPr>
        <w:spacing w:line="240" w:lineRule="auto"/>
        <w:jc w:val="both"/>
        <w:rPr>
          <w:rFonts w:ascii="Bookman Old Style" w:hAnsi="Bookman Old Style" w:cs="Times New Roman"/>
          <w:sz w:val="28"/>
          <w:szCs w:val="28"/>
        </w:rPr>
      </w:pPr>
    </w:p>
    <w:p w14:paraId="714DE441" w14:textId="77777777" w:rsidR="0081461C" w:rsidRPr="00383D6B" w:rsidRDefault="0081461C" w:rsidP="0081461C">
      <w:pPr>
        <w:spacing w:line="240" w:lineRule="auto"/>
        <w:jc w:val="both"/>
        <w:rPr>
          <w:rFonts w:ascii="Bookman Old Style" w:hAnsi="Bookman Old Style" w:cs="Times New Roman"/>
          <w:sz w:val="28"/>
          <w:szCs w:val="28"/>
        </w:rPr>
      </w:pPr>
      <w:r w:rsidRPr="00383D6B">
        <w:rPr>
          <w:rFonts w:ascii="Bookman Old Style" w:hAnsi="Bookman Old Style" w:cs="Times New Roman"/>
          <w:sz w:val="28"/>
          <w:szCs w:val="28"/>
        </w:rPr>
        <w:tab/>
        <w:t xml:space="preserve">2. </w:t>
      </w:r>
    </w:p>
    <w:p w14:paraId="714DE442" w14:textId="77777777" w:rsidR="0081461C" w:rsidRPr="00383D6B" w:rsidRDefault="0081461C" w:rsidP="0081461C">
      <w:pPr>
        <w:spacing w:line="360" w:lineRule="auto"/>
        <w:jc w:val="both"/>
        <w:rPr>
          <w:rFonts w:ascii="Bookman Old Style" w:hAnsi="Bookman Old Style" w:cs="Times New Roman"/>
          <w:sz w:val="28"/>
          <w:szCs w:val="28"/>
        </w:rPr>
      </w:pPr>
    </w:p>
    <w:p w14:paraId="714DE443" w14:textId="77777777" w:rsidR="0081461C" w:rsidRPr="00383D6B" w:rsidRDefault="0081461C" w:rsidP="0081461C">
      <w:pPr>
        <w:spacing w:line="360" w:lineRule="auto"/>
        <w:jc w:val="center"/>
        <w:rPr>
          <w:rFonts w:ascii="Bookman Old Style" w:hAnsi="Bookman Old Style" w:cs="Times New Roman"/>
          <w:sz w:val="28"/>
          <w:szCs w:val="28"/>
          <w:u w:val="single"/>
        </w:rPr>
      </w:pPr>
      <w:r w:rsidRPr="00383D6B">
        <w:rPr>
          <w:rFonts w:ascii="Bookman Old Style" w:hAnsi="Bookman Old Style" w:cs="Times New Roman"/>
          <w:sz w:val="28"/>
          <w:szCs w:val="28"/>
          <w:u w:val="single"/>
        </w:rPr>
        <w:t>RECEIPT</w:t>
      </w:r>
    </w:p>
    <w:p w14:paraId="714DE444" w14:textId="7777777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 xml:space="preserve">Date : </w:t>
      </w:r>
    </w:p>
    <w:p w14:paraId="714DE445" w14:textId="59108EBE"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rPr>
        <w:t xml:space="preserve">RECEIVED of and from the </w:t>
      </w:r>
      <w:proofErr w:type="spellStart"/>
      <w:r w:rsidRPr="00383D6B">
        <w:rPr>
          <w:rFonts w:ascii="Bookman Old Style" w:hAnsi="Bookman Old Style" w:cs="Times New Roman"/>
          <w:sz w:val="28"/>
          <w:szCs w:val="28"/>
        </w:rPr>
        <w:t>withinnamed</w:t>
      </w:r>
      <w:proofErr w:type="spellEnd"/>
      <w:r w:rsidRPr="00383D6B">
        <w:rPr>
          <w:rFonts w:ascii="Bookman Old Style" w:hAnsi="Bookman Old Style" w:cs="Times New Roman"/>
          <w:sz w:val="28"/>
          <w:szCs w:val="28"/>
        </w:rPr>
        <w:t xml:space="preserve"> </w:t>
      </w:r>
      <w:r w:rsidR="00383D6B" w:rsidRPr="00383D6B">
        <w:rPr>
          <w:rFonts w:ascii="Bookman Old Style" w:hAnsi="Bookman Old Style" w:cs="Times New Roman"/>
          <w:sz w:val="28"/>
          <w:szCs w:val="28"/>
        </w:rPr>
        <w:t>PURCHASERS</w:t>
      </w:r>
      <w:r w:rsidRPr="00383D6B">
        <w:rPr>
          <w:rFonts w:ascii="Bookman Old Style" w:hAnsi="Bookman Old Style" w:cs="Times New Roman"/>
          <w:sz w:val="28"/>
          <w:szCs w:val="28"/>
        </w:rPr>
        <w:t xml:space="preserve"> </w:t>
      </w:r>
      <w:r w:rsidR="00E50E6A" w:rsidRPr="00383D6B">
        <w:rPr>
          <w:rFonts w:ascii="Bookman Old Style" w:hAnsi="Bookman Old Style" w:cs="Times New Roman"/>
          <w:sz w:val="28"/>
          <w:szCs w:val="28"/>
        </w:rPr>
        <w:t>__________________________</w:t>
      </w:r>
      <w:r w:rsidRPr="00383D6B">
        <w:rPr>
          <w:rFonts w:ascii="Bookman Old Style" w:hAnsi="Bookman Old Style" w:cs="Times New Roman"/>
          <w:sz w:val="28"/>
          <w:szCs w:val="28"/>
        </w:rPr>
        <w:t>, a sum of Rs.</w:t>
      </w:r>
      <w:r w:rsidR="00E50E6A" w:rsidRPr="00383D6B">
        <w:rPr>
          <w:rFonts w:ascii="Bookman Old Style" w:hAnsi="Bookman Old Style" w:cs="Times New Roman"/>
          <w:sz w:val="28"/>
          <w:szCs w:val="28"/>
        </w:rPr>
        <w:t>______________</w:t>
      </w:r>
      <w:r w:rsidRPr="00383D6B">
        <w:rPr>
          <w:rFonts w:ascii="Bookman Old Style" w:hAnsi="Bookman Old Style" w:cs="Times New Roman"/>
          <w:sz w:val="28"/>
          <w:szCs w:val="28"/>
        </w:rPr>
        <w:t xml:space="preserve">/- (Rupees : </w:t>
      </w:r>
      <w:r w:rsidR="00E50E6A" w:rsidRPr="00383D6B">
        <w:rPr>
          <w:rFonts w:ascii="Bookman Old Style" w:hAnsi="Bookman Old Style" w:cs="Times New Roman"/>
          <w:sz w:val="28"/>
          <w:szCs w:val="28"/>
        </w:rPr>
        <w:t>______________________</w:t>
      </w:r>
      <w:r w:rsidRPr="00383D6B">
        <w:rPr>
          <w:rFonts w:ascii="Bookman Old Style" w:hAnsi="Bookman Old Style" w:cs="Times New Roman"/>
          <w:sz w:val="28"/>
          <w:szCs w:val="28"/>
        </w:rPr>
        <w:t xml:space="preserve"> only) as and by way of part consideration amount in respect of </w:t>
      </w:r>
      <w:r w:rsidR="00E50E6A" w:rsidRPr="00383D6B">
        <w:rPr>
          <w:rFonts w:ascii="Bookman Old Style" w:hAnsi="Bookman Old Style" w:cs="Times New Roman"/>
          <w:sz w:val="28"/>
          <w:szCs w:val="28"/>
        </w:rPr>
        <w:t>______________________</w:t>
      </w:r>
      <w:r w:rsidRPr="00383D6B">
        <w:rPr>
          <w:rFonts w:ascii="Bookman Old Style" w:hAnsi="Bookman Old Style" w:cs="Times New Roman"/>
          <w:sz w:val="28"/>
          <w:szCs w:val="28"/>
        </w:rPr>
        <w:t>, in the following manners :-</w:t>
      </w:r>
    </w:p>
    <w:p w14:paraId="714DE446" w14:textId="77777777" w:rsidR="0081461C" w:rsidRPr="00383D6B" w:rsidRDefault="0081461C" w:rsidP="0081461C">
      <w:pPr>
        <w:spacing w:line="360" w:lineRule="auto"/>
        <w:ind w:left="720"/>
        <w:jc w:val="both"/>
        <w:rPr>
          <w:rFonts w:ascii="Bookman Old Style" w:hAnsi="Bookman Old Style" w:cs="Times New Roman"/>
          <w:sz w:val="28"/>
          <w:szCs w:val="28"/>
        </w:rPr>
      </w:pPr>
      <w:r w:rsidRPr="00383D6B">
        <w:rPr>
          <w:rFonts w:ascii="Bookman Old Style" w:hAnsi="Bookman Old Style" w:cs="Times New Roman"/>
          <w:sz w:val="28"/>
          <w:szCs w:val="28"/>
          <w:u w:val="single"/>
        </w:rPr>
        <w:t>Amount</w:t>
      </w:r>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ab/>
      </w:r>
      <w:r w:rsidRPr="00383D6B">
        <w:rPr>
          <w:rFonts w:ascii="Bookman Old Style" w:hAnsi="Bookman Old Style" w:cs="Times New Roman"/>
          <w:sz w:val="28"/>
          <w:szCs w:val="28"/>
          <w:u w:val="single"/>
        </w:rPr>
        <w:t>Cheque No</w:t>
      </w:r>
      <w:r w:rsidRPr="00383D6B">
        <w:rPr>
          <w:rFonts w:ascii="Bookman Old Style" w:hAnsi="Bookman Old Style" w:cs="Times New Roman"/>
          <w:sz w:val="28"/>
          <w:szCs w:val="28"/>
        </w:rPr>
        <w:t>.</w:t>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u w:val="single"/>
        </w:rPr>
        <w:t xml:space="preserve">Date </w:t>
      </w:r>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u w:val="single"/>
        </w:rPr>
        <w:t>Drawn On</w:t>
      </w:r>
      <w:r w:rsidRPr="00383D6B">
        <w:rPr>
          <w:rFonts w:ascii="Bookman Old Style" w:hAnsi="Bookman Old Style" w:cs="Times New Roman"/>
          <w:sz w:val="28"/>
          <w:szCs w:val="28"/>
        </w:rPr>
        <w:t xml:space="preserve"> </w:t>
      </w:r>
    </w:p>
    <w:p w14:paraId="714DE447"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p>
    <w:p w14:paraId="714DE448"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lastRenderedPageBreak/>
        <w:tab/>
      </w:r>
    </w:p>
    <w:p w14:paraId="714DE449"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 xml:space="preserve">                                                                  </w:t>
      </w:r>
    </w:p>
    <w:p w14:paraId="714DE44A" w14:textId="77777777" w:rsidR="0081461C" w:rsidRPr="00383D6B" w:rsidRDefault="0081461C" w:rsidP="0081461C">
      <w:pPr>
        <w:spacing w:line="360" w:lineRule="auto"/>
        <w:jc w:val="both"/>
        <w:rPr>
          <w:rFonts w:ascii="Bookman Old Style" w:hAnsi="Bookman Old Style" w:cs="Times New Roman"/>
          <w:sz w:val="28"/>
          <w:szCs w:val="28"/>
        </w:rPr>
      </w:pPr>
    </w:p>
    <w:p w14:paraId="714DE44B" w14:textId="47AB9B42"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 xml:space="preserve">                                            </w:t>
      </w:r>
      <w:r w:rsidRPr="00383D6B">
        <w:rPr>
          <w:rFonts w:ascii="Bookman Old Style" w:hAnsi="Bookman Old Style" w:cs="Times New Roman"/>
          <w:sz w:val="28"/>
          <w:szCs w:val="28"/>
        </w:rPr>
        <w:tab/>
        <w:t>I SAY RECEIVED Rs.</w:t>
      </w:r>
      <w:r w:rsidR="00E50E6A" w:rsidRPr="00383D6B" w:rsidDel="00E50E6A">
        <w:rPr>
          <w:rFonts w:ascii="Bookman Old Style" w:hAnsi="Bookman Old Style" w:cs="Times New Roman"/>
          <w:sz w:val="28"/>
          <w:szCs w:val="28"/>
        </w:rPr>
        <w:t xml:space="preserve"> </w:t>
      </w:r>
      <w:r w:rsidRPr="00383D6B">
        <w:rPr>
          <w:rFonts w:ascii="Bookman Old Style" w:hAnsi="Bookman Old Style" w:cs="Times New Roman"/>
          <w:sz w:val="28"/>
          <w:szCs w:val="28"/>
        </w:rPr>
        <w:t xml:space="preserve">/-  </w:t>
      </w:r>
    </w:p>
    <w:p w14:paraId="714DE44C" w14:textId="77777777" w:rsidR="0081461C" w:rsidRPr="00383D6B" w:rsidRDefault="0081461C" w:rsidP="0081461C">
      <w:pPr>
        <w:spacing w:line="360" w:lineRule="auto"/>
        <w:jc w:val="both"/>
        <w:rPr>
          <w:rFonts w:ascii="Bookman Old Style" w:hAnsi="Bookman Old Style" w:cs="Times New Roman"/>
          <w:sz w:val="28"/>
          <w:szCs w:val="28"/>
        </w:rPr>
      </w:pPr>
    </w:p>
    <w:p w14:paraId="714DE44D" w14:textId="77777777"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 xml:space="preserve"> </w:t>
      </w:r>
    </w:p>
    <w:p w14:paraId="714DE44E" w14:textId="77777777" w:rsidR="0081461C" w:rsidRPr="00383D6B" w:rsidRDefault="0081461C" w:rsidP="0081461C">
      <w:pPr>
        <w:spacing w:line="360" w:lineRule="auto"/>
        <w:jc w:val="both"/>
        <w:rPr>
          <w:rFonts w:ascii="Bookman Old Style" w:hAnsi="Bookman Old Style" w:cs="Times New Roman"/>
          <w:sz w:val="28"/>
          <w:szCs w:val="28"/>
        </w:rPr>
      </w:pPr>
    </w:p>
    <w:p w14:paraId="714DE44F" w14:textId="7F99EECE" w:rsidR="0081461C" w:rsidRPr="00383D6B" w:rsidRDefault="0081461C" w:rsidP="0081461C">
      <w:pPr>
        <w:spacing w:line="360" w:lineRule="auto"/>
        <w:jc w:val="both"/>
        <w:rPr>
          <w:rFonts w:ascii="Bookman Old Style" w:hAnsi="Bookman Old Style" w:cs="Times New Roman"/>
          <w:sz w:val="28"/>
          <w:szCs w:val="28"/>
        </w:rPr>
      </w:pPr>
      <w:r w:rsidRPr="00383D6B">
        <w:rPr>
          <w:rFonts w:ascii="Bookman Old Style" w:hAnsi="Bookman Old Style" w:cs="Times New Roman"/>
          <w:sz w:val="28"/>
          <w:szCs w:val="28"/>
        </w:rPr>
        <w:tab/>
      </w:r>
      <w:r w:rsidRPr="00383D6B">
        <w:rPr>
          <w:rFonts w:ascii="Bookman Old Style" w:hAnsi="Bookman Old Style" w:cs="Times New Roman"/>
          <w:sz w:val="28"/>
          <w:szCs w:val="28"/>
        </w:rPr>
        <w:tab/>
      </w:r>
      <w:r w:rsidRPr="00383D6B">
        <w:rPr>
          <w:rFonts w:ascii="Bookman Old Style" w:hAnsi="Bookman Old Style" w:cs="Times New Roman"/>
          <w:sz w:val="28"/>
          <w:szCs w:val="28"/>
        </w:rPr>
        <w:tab/>
        <w:t xml:space="preserve">                        </w:t>
      </w:r>
      <w:r w:rsidRPr="00383D6B">
        <w:rPr>
          <w:rFonts w:ascii="Bookman Old Style" w:hAnsi="Bookman Old Style" w:cs="Times New Roman"/>
          <w:sz w:val="28"/>
          <w:szCs w:val="28"/>
        </w:rPr>
        <w:tab/>
        <w:t>(</w:t>
      </w:r>
      <w:r w:rsidR="00383D6B" w:rsidRPr="00383D6B">
        <w:rPr>
          <w:rFonts w:ascii="Bookman Old Style" w:hAnsi="Bookman Old Style" w:cs="Times New Roman"/>
          <w:sz w:val="28"/>
          <w:szCs w:val="28"/>
        </w:rPr>
        <w:t>SELLER</w:t>
      </w:r>
      <w:r w:rsidR="00E50E6A" w:rsidRPr="00383D6B">
        <w:rPr>
          <w:rFonts w:ascii="Bookman Old Style" w:hAnsi="Bookman Old Style" w:cs="Times New Roman"/>
          <w:sz w:val="28"/>
          <w:szCs w:val="28"/>
        </w:rPr>
        <w:t>s</w:t>
      </w:r>
      <w:r w:rsidRPr="00383D6B">
        <w:rPr>
          <w:rFonts w:ascii="Bookman Old Style" w:hAnsi="Bookman Old Style" w:cs="Times New Roman"/>
          <w:sz w:val="28"/>
          <w:szCs w:val="28"/>
        </w:rPr>
        <w:t xml:space="preserve">) </w:t>
      </w:r>
    </w:p>
    <w:p w14:paraId="714DE47E" w14:textId="77777777" w:rsidR="00847A0D" w:rsidRPr="00383D6B" w:rsidRDefault="00847A0D" w:rsidP="00D870C6">
      <w:pPr>
        <w:spacing w:line="360" w:lineRule="auto"/>
        <w:jc w:val="both"/>
        <w:rPr>
          <w:rFonts w:ascii="Bookman Old Style" w:hAnsi="Bookman Old Style" w:cs="Times New Roman"/>
          <w:sz w:val="28"/>
          <w:szCs w:val="28"/>
        </w:rPr>
      </w:pPr>
    </w:p>
    <w:sectPr w:rsidR="00847A0D" w:rsidRPr="00383D6B" w:rsidSect="0081461C">
      <w:pgSz w:w="12242" w:h="18722" w:code="25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hil Kansal">
    <w15:presenceInfo w15:providerId="AD" w15:userId="S::Sahil.Kansal@croma.com::ae9491ce-989e-4bb1-858c-2acdfe702fd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UAcWmXEdmGnJYh4Ia8Rb/AUhO0yGGuZGd81lcByegQyFJYqqPKswMfO5tAGNxPD8idzZLB3JoBDTQnW/viMciw==" w:salt="gTvDTS6cyniq24PfwZCv5Q=="/>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1C"/>
    <w:rsid w:val="00027101"/>
    <w:rsid w:val="0003471E"/>
    <w:rsid w:val="000619AB"/>
    <w:rsid w:val="00067FEA"/>
    <w:rsid w:val="000960F7"/>
    <w:rsid w:val="000B7459"/>
    <w:rsid w:val="000E40FF"/>
    <w:rsid w:val="001B2074"/>
    <w:rsid w:val="002C1C27"/>
    <w:rsid w:val="002E487A"/>
    <w:rsid w:val="002F7E14"/>
    <w:rsid w:val="00365F55"/>
    <w:rsid w:val="00383D6B"/>
    <w:rsid w:val="003C3E1D"/>
    <w:rsid w:val="00413D01"/>
    <w:rsid w:val="00450120"/>
    <w:rsid w:val="00463E90"/>
    <w:rsid w:val="004C5BDD"/>
    <w:rsid w:val="004F1B71"/>
    <w:rsid w:val="00525B95"/>
    <w:rsid w:val="005820F2"/>
    <w:rsid w:val="005C4A20"/>
    <w:rsid w:val="0061109F"/>
    <w:rsid w:val="00647B0C"/>
    <w:rsid w:val="00650F81"/>
    <w:rsid w:val="00663757"/>
    <w:rsid w:val="0068485C"/>
    <w:rsid w:val="006959DE"/>
    <w:rsid w:val="0073484C"/>
    <w:rsid w:val="00787E05"/>
    <w:rsid w:val="007D1A04"/>
    <w:rsid w:val="007E17BE"/>
    <w:rsid w:val="0081461C"/>
    <w:rsid w:val="00847A0D"/>
    <w:rsid w:val="0088637D"/>
    <w:rsid w:val="008B4C5E"/>
    <w:rsid w:val="008F2E6F"/>
    <w:rsid w:val="00915238"/>
    <w:rsid w:val="00921663"/>
    <w:rsid w:val="00976567"/>
    <w:rsid w:val="00A03F3A"/>
    <w:rsid w:val="00A72984"/>
    <w:rsid w:val="00B00588"/>
    <w:rsid w:val="00BE51EC"/>
    <w:rsid w:val="00C9730C"/>
    <w:rsid w:val="00D01A49"/>
    <w:rsid w:val="00D072CB"/>
    <w:rsid w:val="00D23EEC"/>
    <w:rsid w:val="00D26B77"/>
    <w:rsid w:val="00D411EF"/>
    <w:rsid w:val="00D41C21"/>
    <w:rsid w:val="00D7580B"/>
    <w:rsid w:val="00D837C7"/>
    <w:rsid w:val="00D870C6"/>
    <w:rsid w:val="00DB7FF8"/>
    <w:rsid w:val="00DC33B3"/>
    <w:rsid w:val="00DD13D9"/>
    <w:rsid w:val="00E261D6"/>
    <w:rsid w:val="00E50E6A"/>
    <w:rsid w:val="00E53AAE"/>
    <w:rsid w:val="00EE0520"/>
    <w:rsid w:val="00F94638"/>
    <w:rsid w:val="00FF3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DE3DB"/>
  <w15:docId w15:val="{FD7E5B93-37BB-4F30-917A-8041F4E0F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D1A04"/>
    <w:rPr>
      <w:sz w:val="16"/>
      <w:szCs w:val="16"/>
    </w:rPr>
  </w:style>
  <w:style w:type="paragraph" w:styleId="CommentText">
    <w:name w:val="annotation text"/>
    <w:basedOn w:val="Normal"/>
    <w:link w:val="CommentTextChar"/>
    <w:uiPriority w:val="99"/>
    <w:semiHidden/>
    <w:unhideWhenUsed/>
    <w:rsid w:val="007D1A04"/>
    <w:pPr>
      <w:spacing w:line="240" w:lineRule="auto"/>
    </w:pPr>
    <w:rPr>
      <w:sz w:val="20"/>
      <w:szCs w:val="20"/>
    </w:rPr>
  </w:style>
  <w:style w:type="character" w:customStyle="1" w:styleId="CommentTextChar">
    <w:name w:val="Comment Text Char"/>
    <w:basedOn w:val="DefaultParagraphFont"/>
    <w:link w:val="CommentText"/>
    <w:uiPriority w:val="99"/>
    <w:semiHidden/>
    <w:rsid w:val="007D1A04"/>
    <w:rPr>
      <w:sz w:val="20"/>
      <w:szCs w:val="20"/>
    </w:rPr>
  </w:style>
  <w:style w:type="paragraph" w:styleId="CommentSubject">
    <w:name w:val="annotation subject"/>
    <w:basedOn w:val="CommentText"/>
    <w:next w:val="CommentText"/>
    <w:link w:val="CommentSubjectChar"/>
    <w:uiPriority w:val="99"/>
    <w:semiHidden/>
    <w:unhideWhenUsed/>
    <w:rsid w:val="007D1A04"/>
    <w:rPr>
      <w:b/>
      <w:bCs/>
    </w:rPr>
  </w:style>
  <w:style w:type="character" w:customStyle="1" w:styleId="CommentSubjectChar">
    <w:name w:val="Comment Subject Char"/>
    <w:basedOn w:val="CommentTextChar"/>
    <w:link w:val="CommentSubject"/>
    <w:uiPriority w:val="99"/>
    <w:semiHidden/>
    <w:rsid w:val="007D1A0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microsoft.com/office/2011/relationships/people" Target="people.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1904</Words>
  <Characters>10854</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sir</dc:creator>
  <cp:keywords/>
  <dc:description/>
  <cp:lastModifiedBy>Sahil Kansal</cp:lastModifiedBy>
  <cp:revision>2</cp:revision>
  <dcterms:created xsi:type="dcterms:W3CDTF">2024-12-13T06:35:00Z</dcterms:created>
  <dcterms:modified xsi:type="dcterms:W3CDTF">2024-12-13T06:35:00Z</dcterms:modified>
</cp:coreProperties>
</file>